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26BD" w:rsidRDefault="00033E88">
      <w:pPr>
        <w:jc w:val="both"/>
        <w:rPr>
          <w:color w:val="9CC2E5" w:themeColor="accent5" w:themeTint="99"/>
        </w:rPr>
      </w:pPr>
      <w:bookmarkStart w:id="0" w:name="_Hlk37674743"/>
      <w:r>
        <w:rPr>
          <w:color w:val="9CC2E5" w:themeColor="accent5" w:themeTint="99"/>
        </w:rPr>
        <w:t xml:space="preserve">Версия: </w:t>
      </w:r>
      <w:r w:rsidR="000D3D53">
        <w:rPr>
          <w:color w:val="9CC2E5" w:themeColor="accent5" w:themeTint="99"/>
        </w:rPr>
        <w:t>16 февраля</w:t>
      </w:r>
      <w:r>
        <w:rPr>
          <w:color w:val="9CC2E5" w:themeColor="accent5" w:themeTint="99"/>
        </w:rPr>
        <w:t xml:space="preserve"> 202</w:t>
      </w:r>
      <w:r w:rsidR="000D3D53">
        <w:rPr>
          <w:color w:val="9CC2E5" w:themeColor="accent5" w:themeTint="99"/>
        </w:rPr>
        <w:t>6</w:t>
      </w:r>
      <w:r>
        <w:rPr>
          <w:color w:val="9CC2E5" w:themeColor="accent5" w:themeTint="99"/>
        </w:rPr>
        <w:t xml:space="preserve"> г.</w:t>
      </w:r>
    </w:p>
    <w:p w:rsidR="00DA26BD" w:rsidRDefault="00033E88">
      <w:pPr>
        <w:ind w:left="5670"/>
        <w:jc w:val="center"/>
        <w:rPr>
          <w:sz w:val="28"/>
          <w:szCs w:val="28"/>
        </w:rPr>
      </w:pPr>
      <w:r>
        <w:rPr>
          <w:sz w:val="28"/>
          <w:szCs w:val="28"/>
        </w:rPr>
        <w:t>УТВЕРЖДЕН</w:t>
      </w:r>
    </w:p>
    <w:p w:rsidR="00DA26BD" w:rsidRDefault="00033E88">
      <w:pPr>
        <w:ind w:left="5670"/>
        <w:jc w:val="center"/>
        <w:rPr>
          <w:sz w:val="28"/>
          <w:szCs w:val="28"/>
        </w:rPr>
      </w:pPr>
      <w:r>
        <w:rPr>
          <w:sz w:val="28"/>
          <w:szCs w:val="28"/>
        </w:rPr>
        <w:t>приказом Министерства</w:t>
      </w:r>
    </w:p>
    <w:p w:rsidR="00DA26BD" w:rsidRDefault="00033E88">
      <w:pPr>
        <w:ind w:left="5670"/>
        <w:jc w:val="center"/>
        <w:rPr>
          <w:sz w:val="28"/>
          <w:szCs w:val="28"/>
        </w:rPr>
      </w:pPr>
      <w:r>
        <w:rPr>
          <w:sz w:val="28"/>
          <w:szCs w:val="28"/>
        </w:rPr>
        <w:t>труда и социальной защиты Российской Федерации</w:t>
      </w:r>
    </w:p>
    <w:p w:rsidR="00DA26BD" w:rsidRDefault="00033E88">
      <w:pPr>
        <w:spacing w:after="240"/>
        <w:ind w:left="5670"/>
        <w:jc w:val="center"/>
        <w:rPr>
          <w:sz w:val="52"/>
          <w:szCs w:val="52"/>
        </w:rPr>
      </w:pPr>
      <w:r>
        <w:rPr>
          <w:sz w:val="28"/>
          <w:szCs w:val="28"/>
        </w:rPr>
        <w:t>от «__» ____________ 202_ г. № ____</w:t>
      </w:r>
    </w:p>
    <w:bookmarkEnd w:id="0"/>
    <w:p w:rsidR="00DA26BD" w:rsidRDefault="00033E88">
      <w:pPr>
        <w:jc w:val="center"/>
        <w:rPr>
          <w:sz w:val="52"/>
          <w:szCs w:val="52"/>
        </w:rPr>
      </w:pPr>
      <w:r>
        <w:rPr>
          <w:sz w:val="52"/>
          <w:szCs w:val="52"/>
        </w:rPr>
        <w:t>ПРОФЕССИОНАЛЬНЫЙ СТАНДАРТ</w:t>
      </w:r>
    </w:p>
    <w:p w:rsidR="00DA26BD" w:rsidRDefault="00033E88">
      <w:pPr>
        <w:spacing w:after="120"/>
        <w:jc w:val="center"/>
        <w:rPr>
          <w:iCs/>
        </w:rPr>
      </w:pPr>
      <w:r>
        <w:rPr>
          <w:b/>
          <w:bCs/>
          <w:iCs/>
          <w:sz w:val="28"/>
          <w:szCs w:val="28"/>
        </w:rPr>
        <w:t xml:space="preserve">СПЕЦИАЛИСТ В ОБЛАСТИ ОХРАНЫ ТРУДА </w:t>
      </w:r>
    </w:p>
    <w:tbl>
      <w:tblPr>
        <w:tblW w:w="1400" w:type="pct"/>
        <w:tblInd w:w="7338" w:type="dxa"/>
        <w:tblLayout w:type="fixed"/>
        <w:tblLook w:val="04A0"/>
      </w:tblPr>
      <w:tblGrid>
        <w:gridCol w:w="2918"/>
      </w:tblGrid>
      <w:tr w:rsidR="00DA26BD">
        <w:trPr>
          <w:trHeight w:val="399"/>
        </w:trPr>
        <w:tc>
          <w:tcPr>
            <w:tcW w:w="2857" w:type="dxa"/>
            <w:tcBorders>
              <w:top w:val="single" w:sz="2" w:space="0" w:color="7F7F7F"/>
              <w:left w:val="single" w:sz="2" w:space="0" w:color="7F7F7F"/>
              <w:bottom w:val="single" w:sz="2" w:space="0" w:color="7F7F7F"/>
              <w:right w:val="single" w:sz="2" w:space="0" w:color="7F7F7F"/>
            </w:tcBorders>
            <w:vAlign w:val="center"/>
          </w:tcPr>
          <w:p w:rsidR="00DA26BD" w:rsidRDefault="00DA26BD">
            <w:pPr>
              <w:snapToGrid w:val="0"/>
              <w:jc w:val="center"/>
              <w:rPr>
                <w:iCs/>
              </w:rPr>
            </w:pPr>
          </w:p>
        </w:tc>
      </w:tr>
      <w:tr w:rsidR="00DA26BD">
        <w:trPr>
          <w:trHeight w:val="399"/>
        </w:trPr>
        <w:tc>
          <w:tcPr>
            <w:tcW w:w="2857" w:type="dxa"/>
            <w:tcBorders>
              <w:top w:val="single" w:sz="2" w:space="0" w:color="7F7F7F"/>
            </w:tcBorders>
            <w:vAlign w:val="center"/>
          </w:tcPr>
          <w:p w:rsidR="00DA26BD" w:rsidRDefault="00033E88">
            <w:pPr>
              <w:jc w:val="center"/>
            </w:pPr>
            <w:r>
              <w:rPr>
                <w:sz w:val="20"/>
              </w:rPr>
              <w:t>Регистрационный номер</w:t>
            </w:r>
          </w:p>
        </w:tc>
      </w:tr>
    </w:tbl>
    <w:p w:rsidR="00DA26BD" w:rsidRDefault="00033E88">
      <w:pPr>
        <w:jc w:val="center"/>
      </w:pPr>
      <w:r>
        <w:t>Содержание</w:t>
      </w:r>
    </w:p>
    <w:p w:rsidR="00DA26BD" w:rsidRPr="00B8787D" w:rsidRDefault="0072555F">
      <w:pPr>
        <w:pStyle w:val="12"/>
        <w:rPr>
          <w:lang w:val="en-US"/>
        </w:rPr>
      </w:pPr>
      <w:r w:rsidRPr="00B8787D">
        <w:fldChar w:fldCharType="begin"/>
      </w:r>
      <w:r w:rsidR="00033E88" w:rsidRPr="00B8787D">
        <w:instrText xml:space="preserve"> TOC \o "1-2" \u </w:instrText>
      </w:r>
      <w:r w:rsidRPr="00B8787D">
        <w:fldChar w:fldCharType="separate"/>
      </w:r>
      <w:r w:rsidR="00033E88" w:rsidRPr="00B8787D">
        <w:rPr>
          <w:lang w:val="en-US"/>
        </w:rPr>
        <w:t>I</w:t>
      </w:r>
      <w:r w:rsidR="00033E88" w:rsidRPr="00B8787D">
        <w:t>. Общие сведения</w:t>
      </w:r>
      <w:r w:rsidR="00033E88" w:rsidRPr="00B8787D">
        <w:tab/>
      </w:r>
      <w:hyperlink w:anchor="__RefHeading___Toc143792669" w:history="1">
        <w:r w:rsidR="00033E88" w:rsidRPr="00B8787D">
          <w:rPr>
            <w:lang w:eastAsia="ru-RU"/>
          </w:rPr>
          <w:t>1</w:t>
        </w:r>
      </w:hyperlink>
    </w:p>
    <w:p w:rsidR="00DA26BD" w:rsidRPr="00B8787D" w:rsidRDefault="00033E88">
      <w:pPr>
        <w:pStyle w:val="12"/>
      </w:pPr>
      <w:r w:rsidRPr="00B8787D">
        <w:rPr>
          <w:lang w:val="en-US"/>
        </w:rPr>
        <w:t>II</w:t>
      </w:r>
      <w:r w:rsidRPr="00B8787D">
        <w:t>. Описание трудовых функций, входящих в профессиональный стандарт (функциональная карта вида профессиональной деятельности)</w:t>
      </w:r>
      <w:r w:rsidRPr="00B8787D">
        <w:tab/>
        <w:t>3</w:t>
      </w:r>
    </w:p>
    <w:p w:rsidR="00DA26BD" w:rsidRPr="00B8787D" w:rsidRDefault="00033E88">
      <w:pPr>
        <w:pStyle w:val="12"/>
      </w:pPr>
      <w:r w:rsidRPr="00B8787D">
        <w:rPr>
          <w:lang w:val="en-US"/>
        </w:rPr>
        <w:t>III</w:t>
      </w:r>
      <w:r w:rsidRPr="00B8787D">
        <w:t>. Характеристика обобщенных трудовых функций</w:t>
      </w:r>
      <w:r w:rsidRPr="00B8787D">
        <w:tab/>
        <w:t>6</w:t>
      </w:r>
    </w:p>
    <w:p w:rsidR="00DA26BD" w:rsidRPr="00B8787D" w:rsidRDefault="0072555F">
      <w:pPr>
        <w:tabs>
          <w:tab w:val="right" w:pos="10195"/>
        </w:tabs>
        <w:jc w:val="both"/>
      </w:pPr>
      <w:hyperlink w:anchor="_heading=h.3znysh7" w:history="1">
        <w:r w:rsidR="00033E88" w:rsidRPr="00B8787D">
          <w:rPr>
            <w:szCs w:val="24"/>
          </w:rPr>
          <w:t>3.1. Обобщенная трудовая функция «Обеспечение функционирования системы управления охраной труда в организации»</w:t>
        </w:r>
        <w:r w:rsidR="00033E88" w:rsidRPr="00B8787D">
          <w:rPr>
            <w:szCs w:val="24"/>
          </w:rPr>
          <w:tab/>
        </w:r>
      </w:hyperlink>
      <w:r w:rsidR="00033E88" w:rsidRPr="00B8787D">
        <w:rPr>
          <w:szCs w:val="24"/>
        </w:rPr>
        <w:t>6</w:t>
      </w:r>
    </w:p>
    <w:p w:rsidR="00DA26BD" w:rsidRPr="00B8787D" w:rsidRDefault="00033E88">
      <w:pPr>
        <w:tabs>
          <w:tab w:val="right" w:pos="10195"/>
        </w:tabs>
        <w:jc w:val="both"/>
      </w:pPr>
      <w:r w:rsidRPr="00B8787D">
        <w:t>3.2. Обобщенная трудовая функция «</w:t>
      </w:r>
      <w:ins w:id="1" w:author="Александр Иванович Однохоров" w:date="2026-02-13T15:24:00Z">
        <w:r w:rsidR="00D977BD" w:rsidRPr="00D977BD">
          <w:rPr>
            <w:szCs w:val="24"/>
          </w:rPr>
          <w:t>Организация, внедрение и оценка эффективности СУОТ</w:t>
        </w:r>
      </w:ins>
      <w:del w:id="2" w:author="Александр Иванович Однохоров" w:date="2026-02-13T15:24:00Z">
        <w:r w:rsidRPr="00B8787D" w:rsidDel="00D977BD">
          <w:rPr>
            <w:szCs w:val="24"/>
          </w:rPr>
          <w:delText>Создание и внедрение системы управления охраной труда в организации</w:delText>
        </w:r>
      </w:del>
      <w:r w:rsidRPr="00B8787D">
        <w:t>» …   ………………………………………………………………………………………..18</w:t>
      </w:r>
    </w:p>
    <w:p w:rsidR="00DA26BD" w:rsidRPr="00B8787D" w:rsidRDefault="0072555F">
      <w:hyperlink w:anchor="_heading=h.2et92p0" w:history="1">
        <w:r w:rsidR="00033E88" w:rsidRPr="00B8787D">
          <w:rPr>
            <w:szCs w:val="24"/>
          </w:rPr>
          <w:t>3.3. Обобщенная трудовая функция «Стратегическое управление профессиональными рисками  в организации»</w:t>
        </w:r>
      </w:hyperlink>
      <w:r w:rsidR="00033E88" w:rsidRPr="00B8787D">
        <w:rPr>
          <w:szCs w:val="24"/>
        </w:rPr>
        <w:t>....................................................................  ........................................................................23</w:t>
      </w:r>
    </w:p>
    <w:p w:rsidR="00DA26BD" w:rsidRPr="00B8787D" w:rsidRDefault="00033E88">
      <w:pPr>
        <w:pStyle w:val="12"/>
      </w:pPr>
      <w:r w:rsidRPr="00B8787D">
        <w:rPr>
          <w:lang w:val="en-US"/>
        </w:rPr>
        <w:t>IV</w:t>
      </w:r>
      <w:r w:rsidRPr="00B8787D">
        <w:t>. Сведения об организациях – разработчиках профессионального стандарта</w:t>
      </w:r>
      <w:r w:rsidRPr="00B8787D">
        <w:tab/>
      </w:r>
      <w:hyperlink w:anchor="__RefHeading___Toc143792673" w:history="1">
        <w:r w:rsidRPr="00B8787D">
          <w:rPr>
            <w:lang w:eastAsia="ru-RU"/>
          </w:rPr>
          <w:t>2</w:t>
        </w:r>
      </w:hyperlink>
      <w:r w:rsidRPr="00B8787D">
        <w:rPr>
          <w:lang w:eastAsia="ru-RU"/>
        </w:rPr>
        <w:t>7</w:t>
      </w:r>
    </w:p>
    <w:p w:rsidR="00DA26BD" w:rsidRPr="00B8787D" w:rsidRDefault="00033E88">
      <w:pPr>
        <w:pStyle w:val="12"/>
        <w:rPr>
          <w:rFonts w:eastAsia="SimSun"/>
          <w:sz w:val="28"/>
        </w:rPr>
      </w:pPr>
      <w:r w:rsidRPr="00B8787D">
        <w:rPr>
          <w:lang w:val="en-US"/>
        </w:rPr>
        <w:t>V</w:t>
      </w:r>
      <w:r w:rsidRPr="00B8787D">
        <w:t>. Сокращения, используемые в профессиональном стандарте</w:t>
      </w:r>
      <w:r w:rsidRPr="00B8787D">
        <w:tab/>
      </w:r>
      <w:hyperlink w:anchor="__RefHeading___Toc143792674" w:history="1">
        <w:r w:rsidRPr="00B8787D">
          <w:rPr>
            <w:lang w:eastAsia="ru-RU"/>
          </w:rPr>
          <w:t>2</w:t>
        </w:r>
      </w:hyperlink>
      <w:r w:rsidR="0072555F" w:rsidRPr="00B8787D">
        <w:fldChar w:fldCharType="end"/>
      </w:r>
      <w:r w:rsidRPr="00B8787D">
        <w:t>7</w:t>
      </w:r>
    </w:p>
    <w:p w:rsidR="00DA26BD" w:rsidRPr="00B8787D" w:rsidRDefault="00DA26BD">
      <w:pPr>
        <w:pStyle w:val="1f1"/>
        <w:ind w:left="0" w:firstLine="709"/>
        <w:rPr>
          <w:rFonts w:eastAsia="SimSun"/>
          <w:sz w:val="28"/>
        </w:rPr>
      </w:pPr>
    </w:p>
    <w:p w:rsidR="00DA26BD" w:rsidRPr="00B8787D" w:rsidRDefault="00033E88">
      <w:pPr>
        <w:pStyle w:val="1"/>
        <w:jc w:val="left"/>
        <w:rPr>
          <w:szCs w:val="20"/>
        </w:rPr>
      </w:pPr>
      <w:bookmarkStart w:id="3" w:name="__RefHeading___Toc143792669"/>
      <w:bookmarkEnd w:id="3"/>
      <w:r w:rsidRPr="00B8787D">
        <w:rPr>
          <w:lang w:val="en-US"/>
        </w:rPr>
        <w:t>I</w:t>
      </w:r>
      <w:r w:rsidRPr="00B8787D">
        <w:t>. Общие сведения</w:t>
      </w:r>
    </w:p>
    <w:tbl>
      <w:tblPr>
        <w:tblW w:w="5000" w:type="pct"/>
        <w:tblLayout w:type="fixed"/>
        <w:tblLook w:val="04A0"/>
      </w:tblPr>
      <w:tblGrid>
        <w:gridCol w:w="8360"/>
        <w:gridCol w:w="613"/>
        <w:gridCol w:w="1448"/>
      </w:tblGrid>
      <w:tr w:rsidR="00B8787D" w:rsidRPr="00B8787D">
        <w:trPr>
          <w:trHeight w:val="437"/>
        </w:trPr>
        <w:tc>
          <w:tcPr>
            <w:tcW w:w="8187" w:type="dxa"/>
            <w:tcBorders>
              <w:bottom w:val="single" w:sz="4" w:space="0" w:color="808080"/>
            </w:tcBorders>
          </w:tcPr>
          <w:p w:rsidR="00DA26BD" w:rsidRPr="00B8787D" w:rsidRDefault="00033E88">
            <w:r w:rsidRPr="00B8787D">
              <w:rPr>
                <w:szCs w:val="20"/>
              </w:rPr>
              <w:t>Деятельность по планированию, организации, контролю и совершенствованию СУОТ (</w:t>
            </w:r>
            <w:r w:rsidRPr="00B8787D">
              <w:rPr>
                <w:szCs w:val="24"/>
              </w:rPr>
              <w:t>Перечень сокращений приведен в разделе V профессионального стандарта)</w:t>
            </w:r>
          </w:p>
        </w:tc>
        <w:tc>
          <w:tcPr>
            <w:tcW w:w="600" w:type="dxa"/>
            <w:tcBorders>
              <w:right w:val="single" w:sz="4" w:space="0" w:color="808080"/>
            </w:tcBorders>
          </w:tcPr>
          <w:p w:rsidR="00DA26BD" w:rsidRPr="00B8787D" w:rsidRDefault="00DA26BD">
            <w:pPr>
              <w:snapToGrid w:val="0"/>
              <w:rPr>
                <w:szCs w:val="20"/>
              </w:rPr>
            </w:pPr>
          </w:p>
        </w:tc>
        <w:tc>
          <w:tcPr>
            <w:tcW w:w="1418"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snapToGrid w:val="0"/>
              <w:jc w:val="center"/>
              <w:rPr>
                <w:szCs w:val="20"/>
              </w:rPr>
            </w:pPr>
            <w:r w:rsidRPr="00B8787D">
              <w:rPr>
                <w:szCs w:val="20"/>
              </w:rPr>
              <w:t>40.054</w:t>
            </w:r>
          </w:p>
        </w:tc>
      </w:tr>
      <w:tr w:rsidR="00B8787D" w:rsidRPr="00B8787D">
        <w:tc>
          <w:tcPr>
            <w:tcW w:w="8787" w:type="dxa"/>
            <w:gridSpan w:val="2"/>
          </w:tcPr>
          <w:p w:rsidR="00DA26BD" w:rsidRPr="00B8787D" w:rsidRDefault="00033E88">
            <w:pPr>
              <w:jc w:val="center"/>
            </w:pPr>
            <w:r w:rsidRPr="00B8787D">
              <w:rPr>
                <w:sz w:val="20"/>
                <w:szCs w:val="20"/>
              </w:rPr>
              <w:t>(наименование вида профессиональной деятельности)</w:t>
            </w:r>
          </w:p>
        </w:tc>
        <w:tc>
          <w:tcPr>
            <w:tcW w:w="1418" w:type="dxa"/>
            <w:tcBorders>
              <w:top w:val="single" w:sz="4" w:space="0" w:color="808080"/>
            </w:tcBorders>
          </w:tcPr>
          <w:p w:rsidR="00DA26BD" w:rsidRPr="00B8787D" w:rsidRDefault="00033E88">
            <w:pPr>
              <w:jc w:val="center"/>
            </w:pPr>
            <w:r w:rsidRPr="00B8787D">
              <w:rPr>
                <w:sz w:val="20"/>
                <w:szCs w:val="20"/>
              </w:rPr>
              <w:t>код</w:t>
            </w:r>
          </w:p>
        </w:tc>
      </w:tr>
    </w:tbl>
    <w:p w:rsidR="00DA26BD" w:rsidRPr="00B8787D" w:rsidRDefault="00033E88">
      <w:pPr>
        <w:spacing w:before="240" w:after="240"/>
      </w:pPr>
      <w:r w:rsidRPr="00B8787D">
        <w:t>Краткое описание вида профессиональной деятельности</w:t>
      </w:r>
    </w:p>
    <w:tbl>
      <w:tblPr>
        <w:tblW w:w="0" w:type="auto"/>
        <w:tblLayout w:type="fixed"/>
        <w:tblLook w:val="04A0"/>
      </w:tblPr>
      <w:tblGrid>
        <w:gridCol w:w="10195"/>
      </w:tblGrid>
      <w:tr w:rsidR="00B8787D" w:rsidRPr="00B8787D">
        <w:tc>
          <w:tcPr>
            <w:tcW w:w="10195" w:type="dxa"/>
            <w:tcBorders>
              <w:top w:val="single" w:sz="4" w:space="0" w:color="808080"/>
              <w:left w:val="single" w:sz="4" w:space="0" w:color="808080"/>
              <w:bottom w:val="single" w:sz="4" w:space="0" w:color="808080"/>
              <w:right w:val="single" w:sz="4" w:space="0" w:color="808080"/>
            </w:tcBorders>
          </w:tcPr>
          <w:p w:rsidR="00DA26BD" w:rsidRPr="00B8787D" w:rsidRDefault="00033E88">
            <w:pPr>
              <w:jc w:val="both"/>
            </w:pPr>
            <w:r w:rsidRPr="00B8787D">
              <w:t>Профилактика несчастных случаев на производстве и профессиональных заболеваний, снижение уровня воздействия (устранение воздействия) на работников вредных и (или) опасных производственных факторов, оценка и снижение уровней профессиональных рисков, разработка мероприятий по улучшению условий и охраны труда</w:t>
            </w:r>
          </w:p>
        </w:tc>
      </w:tr>
    </w:tbl>
    <w:p w:rsidR="00DA26BD" w:rsidRPr="00B8787D" w:rsidRDefault="00033E88">
      <w:pPr>
        <w:spacing w:before="240" w:after="240"/>
        <w:rPr>
          <w:iCs/>
        </w:rPr>
      </w:pPr>
      <w:r w:rsidRPr="00B8787D">
        <w:t>Группа занятий</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495"/>
        <w:gridCol w:w="3584"/>
        <w:gridCol w:w="1253"/>
        <w:gridCol w:w="4089"/>
      </w:tblGrid>
      <w:tr w:rsidR="00B8787D" w:rsidRPr="00B8787D">
        <w:trPr>
          <w:trHeight w:val="23"/>
        </w:trPr>
        <w:tc>
          <w:tcPr>
            <w:tcW w:w="1464" w:type="dxa"/>
            <w:tcBorders>
              <w:bottom w:val="single" w:sz="2" w:space="0" w:color="auto"/>
            </w:tcBorders>
          </w:tcPr>
          <w:p w:rsidR="00DA26BD" w:rsidRPr="00B8787D" w:rsidRDefault="00033E88">
            <w:r w:rsidRPr="00B8787D">
              <w:rPr>
                <w:iCs/>
              </w:rPr>
              <w:t>1120</w:t>
            </w:r>
          </w:p>
        </w:tc>
        <w:tc>
          <w:tcPr>
            <w:tcW w:w="3510" w:type="dxa"/>
            <w:tcBorders>
              <w:bottom w:val="single" w:sz="2" w:space="0" w:color="auto"/>
            </w:tcBorders>
          </w:tcPr>
          <w:p w:rsidR="00DA26BD" w:rsidRPr="00B8787D" w:rsidRDefault="00033E88">
            <w:r w:rsidRPr="00B8787D">
              <w:rPr>
                <w:iCs/>
              </w:rPr>
              <w:t xml:space="preserve">Руководители учреждений, организаций и предприятий </w:t>
            </w:r>
          </w:p>
        </w:tc>
        <w:tc>
          <w:tcPr>
            <w:tcW w:w="1227" w:type="dxa"/>
            <w:tcBorders>
              <w:bottom w:val="single" w:sz="2" w:space="0" w:color="auto"/>
            </w:tcBorders>
          </w:tcPr>
          <w:p w:rsidR="00DA26BD" w:rsidRPr="00B8787D" w:rsidRDefault="00033E88">
            <w:r w:rsidRPr="00B8787D">
              <w:rPr>
                <w:iCs/>
              </w:rPr>
              <w:t>1212</w:t>
            </w:r>
          </w:p>
        </w:tc>
        <w:tc>
          <w:tcPr>
            <w:tcW w:w="4004" w:type="dxa"/>
            <w:tcBorders>
              <w:bottom w:val="single" w:sz="2" w:space="0" w:color="auto"/>
            </w:tcBorders>
          </w:tcPr>
          <w:p w:rsidR="00DA26BD" w:rsidRPr="00B8787D" w:rsidRDefault="00033E88">
            <w:r w:rsidRPr="00B8787D">
              <w:rPr>
                <w:iCs/>
              </w:rPr>
              <w:t xml:space="preserve">Управляющие трудовыми ресурсами </w:t>
            </w:r>
          </w:p>
        </w:tc>
      </w:tr>
      <w:tr w:rsidR="00B8787D" w:rsidRPr="00B8787D">
        <w:trPr>
          <w:trHeight w:val="23"/>
        </w:trPr>
        <w:tc>
          <w:tcPr>
            <w:tcW w:w="1464" w:type="dxa"/>
            <w:tcBorders>
              <w:bottom w:val="single" w:sz="2" w:space="0" w:color="auto"/>
            </w:tcBorders>
          </w:tcPr>
          <w:p w:rsidR="00DA26BD" w:rsidRPr="00B8787D" w:rsidRDefault="00033E88">
            <w:pPr>
              <w:rPr>
                <w:iCs/>
              </w:rPr>
            </w:pPr>
            <w:r w:rsidRPr="00B8787D">
              <w:rPr>
                <w:iCs/>
              </w:rPr>
              <w:t>2149</w:t>
            </w:r>
          </w:p>
        </w:tc>
        <w:tc>
          <w:tcPr>
            <w:tcW w:w="3510" w:type="dxa"/>
            <w:tcBorders>
              <w:bottom w:val="single" w:sz="2" w:space="0" w:color="auto"/>
            </w:tcBorders>
          </w:tcPr>
          <w:p w:rsidR="00DA26BD" w:rsidRPr="00B8787D" w:rsidRDefault="00033E88">
            <w:pPr>
              <w:rPr>
                <w:iCs/>
              </w:rPr>
            </w:pPr>
            <w:r w:rsidRPr="00B8787D">
              <w:rPr>
                <w:iCs/>
              </w:rPr>
              <w:t>Специалисты в области техники, не входящие в другие группы</w:t>
            </w:r>
          </w:p>
        </w:tc>
        <w:tc>
          <w:tcPr>
            <w:tcW w:w="1227" w:type="dxa"/>
            <w:tcBorders>
              <w:bottom w:val="single" w:sz="2" w:space="0" w:color="auto"/>
            </w:tcBorders>
          </w:tcPr>
          <w:p w:rsidR="00DA26BD" w:rsidRPr="00B8787D" w:rsidRDefault="00033E88">
            <w:pPr>
              <w:rPr>
                <w:iCs/>
              </w:rPr>
            </w:pPr>
            <w:r w:rsidRPr="00B8787D">
              <w:rPr>
                <w:iCs/>
              </w:rPr>
              <w:t>-</w:t>
            </w:r>
          </w:p>
        </w:tc>
        <w:tc>
          <w:tcPr>
            <w:tcW w:w="4004" w:type="dxa"/>
            <w:tcBorders>
              <w:bottom w:val="single" w:sz="2" w:space="0" w:color="auto"/>
            </w:tcBorders>
          </w:tcPr>
          <w:p w:rsidR="00DA26BD" w:rsidRPr="00B8787D" w:rsidRDefault="00033E88">
            <w:pPr>
              <w:rPr>
                <w:iCs/>
              </w:rPr>
            </w:pPr>
            <w:r w:rsidRPr="00B8787D">
              <w:rPr>
                <w:iCs/>
              </w:rPr>
              <w:t>-</w:t>
            </w:r>
          </w:p>
        </w:tc>
      </w:tr>
      <w:tr w:rsidR="00B8787D" w:rsidRPr="00B8787D">
        <w:trPr>
          <w:trHeight w:val="23"/>
        </w:trPr>
        <w:tc>
          <w:tcPr>
            <w:tcW w:w="1464" w:type="dxa"/>
            <w:tcBorders>
              <w:top w:val="single" w:sz="2" w:space="0" w:color="auto"/>
              <w:left w:val="nil"/>
              <w:bottom w:val="nil"/>
              <w:right w:val="nil"/>
            </w:tcBorders>
          </w:tcPr>
          <w:p w:rsidR="00DA26BD" w:rsidRPr="00B8787D" w:rsidRDefault="00033E88">
            <w:pPr>
              <w:jc w:val="center"/>
            </w:pPr>
            <w:r w:rsidRPr="00B8787D">
              <w:rPr>
                <w:sz w:val="20"/>
              </w:rPr>
              <w:t>(код ОКЗ</w:t>
            </w:r>
            <w:r w:rsidRPr="00B8787D">
              <w:rPr>
                <w:rStyle w:val="af7"/>
                <w:sz w:val="20"/>
              </w:rPr>
              <w:endnoteReference w:id="2"/>
            </w:r>
            <w:r w:rsidRPr="00B8787D">
              <w:rPr>
                <w:sz w:val="20"/>
              </w:rPr>
              <w:t>)</w:t>
            </w:r>
          </w:p>
        </w:tc>
        <w:tc>
          <w:tcPr>
            <w:tcW w:w="3510" w:type="dxa"/>
            <w:tcBorders>
              <w:top w:val="single" w:sz="2" w:space="0" w:color="auto"/>
              <w:left w:val="nil"/>
              <w:bottom w:val="nil"/>
              <w:right w:val="nil"/>
            </w:tcBorders>
          </w:tcPr>
          <w:p w:rsidR="00DA26BD" w:rsidRPr="00B8787D" w:rsidRDefault="00033E88">
            <w:pPr>
              <w:jc w:val="center"/>
            </w:pPr>
            <w:r w:rsidRPr="00B8787D">
              <w:rPr>
                <w:sz w:val="20"/>
              </w:rPr>
              <w:t>(наименование)</w:t>
            </w:r>
          </w:p>
        </w:tc>
        <w:tc>
          <w:tcPr>
            <w:tcW w:w="1227" w:type="dxa"/>
            <w:tcBorders>
              <w:top w:val="single" w:sz="2" w:space="0" w:color="auto"/>
              <w:left w:val="nil"/>
              <w:bottom w:val="nil"/>
              <w:right w:val="nil"/>
            </w:tcBorders>
          </w:tcPr>
          <w:p w:rsidR="00DA26BD" w:rsidRPr="00B8787D" w:rsidRDefault="00033E88">
            <w:pPr>
              <w:jc w:val="center"/>
            </w:pPr>
            <w:r w:rsidRPr="00B8787D">
              <w:rPr>
                <w:sz w:val="20"/>
              </w:rPr>
              <w:t>(код ОКЗ)</w:t>
            </w:r>
          </w:p>
        </w:tc>
        <w:tc>
          <w:tcPr>
            <w:tcW w:w="4004" w:type="dxa"/>
            <w:tcBorders>
              <w:top w:val="single" w:sz="2" w:space="0" w:color="auto"/>
              <w:left w:val="nil"/>
              <w:bottom w:val="nil"/>
              <w:right w:val="nil"/>
            </w:tcBorders>
          </w:tcPr>
          <w:p w:rsidR="00DA26BD" w:rsidRPr="00B8787D" w:rsidRDefault="00033E88">
            <w:pPr>
              <w:jc w:val="center"/>
            </w:pPr>
            <w:r w:rsidRPr="00B8787D">
              <w:rPr>
                <w:sz w:val="20"/>
              </w:rPr>
              <w:t>(наименование)</w:t>
            </w:r>
          </w:p>
        </w:tc>
      </w:tr>
    </w:tbl>
    <w:p w:rsidR="00DA26BD" w:rsidRPr="00B8787D" w:rsidRDefault="00033E88">
      <w:pPr>
        <w:spacing w:before="240" w:after="240"/>
      </w:pPr>
      <w:r w:rsidRPr="00B8787D">
        <w:t>Отнесение к области профессиональной деятельности</w:t>
      </w:r>
    </w:p>
    <w:tbl>
      <w:tblPr>
        <w:tblW w:w="5000" w:type="pct"/>
        <w:tblInd w:w="-3" w:type="dxa"/>
        <w:tblLayout w:type="fixed"/>
        <w:tblLook w:val="04A0"/>
      </w:tblPr>
      <w:tblGrid>
        <w:gridCol w:w="1588"/>
        <w:gridCol w:w="8833"/>
      </w:tblGrid>
      <w:tr w:rsidR="00B8787D" w:rsidRPr="00B8787D">
        <w:trPr>
          <w:trHeight w:val="368"/>
        </w:trPr>
        <w:tc>
          <w:tcPr>
            <w:tcW w:w="1555" w:type="dxa"/>
            <w:tcBorders>
              <w:top w:val="single" w:sz="2" w:space="0" w:color="808080"/>
              <w:left w:val="single" w:sz="2" w:space="0" w:color="808080"/>
              <w:bottom w:val="single" w:sz="2" w:space="0" w:color="808080"/>
              <w:right w:val="single" w:sz="2" w:space="0" w:color="808080"/>
            </w:tcBorders>
          </w:tcPr>
          <w:p w:rsidR="00DA26BD" w:rsidRPr="00B8787D" w:rsidRDefault="00033E88">
            <w:r w:rsidRPr="00B8787D">
              <w:lastRenderedPageBreak/>
              <w:t>40</w:t>
            </w:r>
          </w:p>
          <w:p w:rsidR="00DA26BD" w:rsidRPr="00B8787D" w:rsidRDefault="00DA26BD"/>
        </w:tc>
        <w:tc>
          <w:tcPr>
            <w:tcW w:w="8650" w:type="dxa"/>
            <w:tcBorders>
              <w:top w:val="single" w:sz="2" w:space="0" w:color="808080"/>
              <w:left w:val="single" w:sz="2" w:space="0" w:color="808080"/>
              <w:bottom w:val="single" w:sz="2" w:space="0" w:color="808080"/>
              <w:right w:val="single" w:sz="2" w:space="0" w:color="808080"/>
            </w:tcBorders>
          </w:tcPr>
          <w:p w:rsidR="00DA26BD" w:rsidRPr="00B8787D" w:rsidRDefault="00033E88">
            <w:r w:rsidRPr="00B8787D">
              <w:t>Сквозные виды профессиональной деятельности в промышленности</w:t>
            </w:r>
          </w:p>
        </w:tc>
      </w:tr>
      <w:tr w:rsidR="00B8787D" w:rsidRPr="00B8787D">
        <w:trPr>
          <w:trHeight w:val="44"/>
        </w:trPr>
        <w:tc>
          <w:tcPr>
            <w:tcW w:w="1555" w:type="dxa"/>
            <w:tcBorders>
              <w:top w:val="single" w:sz="2" w:space="0" w:color="808080"/>
            </w:tcBorders>
            <w:vAlign w:val="center"/>
          </w:tcPr>
          <w:p w:rsidR="00DA26BD" w:rsidRPr="00B8787D" w:rsidRDefault="00033E88">
            <w:pPr>
              <w:jc w:val="center"/>
              <w:rPr>
                <w:sz w:val="18"/>
                <w:szCs w:val="18"/>
              </w:rPr>
            </w:pPr>
            <w:r w:rsidRPr="00B8787D">
              <w:rPr>
                <w:sz w:val="20"/>
                <w:szCs w:val="18"/>
              </w:rPr>
              <w:t>(код ОПД</w:t>
            </w:r>
            <w:r w:rsidRPr="00B8787D">
              <w:rPr>
                <w:rStyle w:val="af7"/>
                <w:sz w:val="20"/>
                <w:szCs w:val="18"/>
              </w:rPr>
              <w:endnoteReference w:id="3"/>
            </w:r>
            <w:r w:rsidRPr="00B8787D">
              <w:rPr>
                <w:sz w:val="20"/>
                <w:szCs w:val="18"/>
              </w:rPr>
              <w:t>)</w:t>
            </w:r>
          </w:p>
          <w:p w:rsidR="00DA26BD" w:rsidRPr="00B8787D" w:rsidRDefault="00DA26BD">
            <w:pPr>
              <w:jc w:val="center"/>
              <w:rPr>
                <w:sz w:val="18"/>
                <w:szCs w:val="18"/>
              </w:rPr>
            </w:pPr>
          </w:p>
        </w:tc>
        <w:tc>
          <w:tcPr>
            <w:tcW w:w="8650" w:type="dxa"/>
            <w:tcBorders>
              <w:top w:val="single" w:sz="2" w:space="0" w:color="808080"/>
            </w:tcBorders>
            <w:vAlign w:val="center"/>
          </w:tcPr>
          <w:p w:rsidR="00DA26BD" w:rsidRPr="00B8787D" w:rsidRDefault="00033E88">
            <w:pPr>
              <w:jc w:val="center"/>
              <w:rPr>
                <w:sz w:val="20"/>
                <w:szCs w:val="18"/>
              </w:rPr>
            </w:pPr>
            <w:r w:rsidRPr="00B8787D">
              <w:rPr>
                <w:sz w:val="20"/>
                <w:szCs w:val="18"/>
              </w:rPr>
              <w:t>(наименование области профессиональной деятельности)</w:t>
            </w:r>
          </w:p>
          <w:p w:rsidR="00DA26BD" w:rsidRPr="00B8787D" w:rsidRDefault="00DA26BD">
            <w:pPr>
              <w:jc w:val="center"/>
              <w:rPr>
                <w:sz w:val="20"/>
                <w:szCs w:val="18"/>
              </w:rPr>
            </w:pPr>
          </w:p>
        </w:tc>
      </w:tr>
    </w:tbl>
    <w:p w:rsidR="00DA26BD" w:rsidRPr="00B8787D" w:rsidRDefault="00033E88">
      <w:pPr>
        <w:spacing w:after="240"/>
      </w:pPr>
      <w:r w:rsidRPr="00B8787D">
        <w:rPr>
          <w:szCs w:val="24"/>
        </w:rPr>
        <w:t>Отнесение к видам экономической деятельности:</w:t>
      </w:r>
    </w:p>
    <w:tbl>
      <w:tblPr>
        <w:tblW w:w="0" w:type="auto"/>
        <w:tblLayout w:type="fixed"/>
        <w:tblLook w:val="04A0"/>
      </w:tblPr>
      <w:tblGrid>
        <w:gridCol w:w="1701"/>
        <w:gridCol w:w="8497"/>
      </w:tblGrid>
      <w:tr w:rsidR="00B8787D" w:rsidRPr="00B8787D">
        <w:trPr>
          <w:trHeight w:val="581"/>
        </w:trPr>
        <w:tc>
          <w:tcPr>
            <w:tcW w:w="1701" w:type="dxa"/>
            <w:tcBorders>
              <w:top w:val="single" w:sz="6" w:space="0" w:color="7F7F7F"/>
              <w:left w:val="single" w:sz="6" w:space="0" w:color="7F7F7F"/>
              <w:bottom w:val="single" w:sz="6" w:space="0" w:color="7F7F7F"/>
              <w:right w:val="single" w:sz="6" w:space="0" w:color="7F7F7F"/>
            </w:tcBorders>
          </w:tcPr>
          <w:p w:rsidR="00DA26BD" w:rsidRPr="00B8787D" w:rsidRDefault="00033E88">
            <w:pPr>
              <w:snapToGrid w:val="0"/>
            </w:pPr>
            <w:r w:rsidRPr="00B8787D">
              <w:t>74.90</w:t>
            </w:r>
          </w:p>
        </w:tc>
        <w:tc>
          <w:tcPr>
            <w:tcW w:w="8497" w:type="dxa"/>
            <w:tcBorders>
              <w:top w:val="single" w:sz="6" w:space="0" w:color="7F7F7F"/>
              <w:left w:val="single" w:sz="6" w:space="0" w:color="7F7F7F"/>
              <w:bottom w:val="single" w:sz="6" w:space="0" w:color="7F7F7F"/>
              <w:right w:val="single" w:sz="6" w:space="0" w:color="7F7F7F"/>
            </w:tcBorders>
          </w:tcPr>
          <w:p w:rsidR="00DA26BD" w:rsidRPr="00B8787D" w:rsidRDefault="00033E88">
            <w:pPr>
              <w:widowControl w:val="0"/>
              <w:autoSpaceDE w:val="0"/>
              <w:snapToGrid w:val="0"/>
              <w:spacing w:after="240"/>
            </w:pPr>
            <w:r w:rsidRPr="00B8787D">
              <w:t>Деятельность профессиональная, научная и техническая прочая, не включенная в другие группировки</w:t>
            </w:r>
          </w:p>
        </w:tc>
      </w:tr>
      <w:tr w:rsidR="00B8787D" w:rsidRPr="00B8787D">
        <w:trPr>
          <w:trHeight w:val="340"/>
        </w:trPr>
        <w:tc>
          <w:tcPr>
            <w:tcW w:w="1701" w:type="dxa"/>
            <w:tcBorders>
              <w:top w:val="single" w:sz="6" w:space="0" w:color="7F7F7F"/>
              <w:left w:val="single" w:sz="6" w:space="0" w:color="7F7F7F"/>
              <w:bottom w:val="single" w:sz="6" w:space="0" w:color="7F7F7F"/>
              <w:right w:val="single" w:sz="6" w:space="0" w:color="7F7F7F"/>
            </w:tcBorders>
          </w:tcPr>
          <w:p w:rsidR="00DA26BD" w:rsidRPr="00B8787D" w:rsidRDefault="00033E88">
            <w:pPr>
              <w:snapToGrid w:val="0"/>
            </w:pPr>
            <w:r w:rsidRPr="00B8787D">
              <w:rPr>
                <w:szCs w:val="24"/>
              </w:rPr>
              <w:t>71.20.7</w:t>
            </w:r>
          </w:p>
        </w:tc>
        <w:tc>
          <w:tcPr>
            <w:tcW w:w="8497" w:type="dxa"/>
            <w:tcBorders>
              <w:top w:val="single" w:sz="6" w:space="0" w:color="7F7F7F"/>
              <w:left w:val="single" w:sz="6" w:space="0" w:color="7F7F7F"/>
              <w:bottom w:val="single" w:sz="6" w:space="0" w:color="7F7F7F"/>
              <w:right w:val="single" w:sz="6" w:space="0" w:color="7F7F7F"/>
            </w:tcBorders>
          </w:tcPr>
          <w:p w:rsidR="00DA26BD" w:rsidRPr="00B8787D" w:rsidRDefault="00033E88">
            <w:pPr>
              <w:widowControl w:val="0"/>
              <w:autoSpaceDE w:val="0"/>
              <w:snapToGrid w:val="0"/>
            </w:pPr>
            <w:r w:rsidRPr="00B8787D">
              <w:rPr>
                <w:szCs w:val="24"/>
              </w:rPr>
              <w:t>Деятельность по оценке условий труда</w:t>
            </w:r>
          </w:p>
        </w:tc>
      </w:tr>
    </w:tbl>
    <w:p w:rsidR="00DA26BD" w:rsidRPr="00B8787D" w:rsidRDefault="00033E88">
      <w:pPr>
        <w:sectPr w:rsidR="00DA26BD" w:rsidRPr="00B8787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765" w:right="567" w:bottom="1134" w:left="1134" w:header="709" w:footer="720" w:gutter="0"/>
          <w:cols w:space="720"/>
          <w:titlePg/>
          <w:docGrid w:linePitch="360"/>
        </w:sectPr>
      </w:pPr>
      <w:r w:rsidRPr="00B8787D">
        <w:rPr>
          <w:sz w:val="20"/>
          <w:szCs w:val="20"/>
        </w:rPr>
        <w:t xml:space="preserve">      (код ОКВЭД</w:t>
      </w:r>
      <w:r w:rsidRPr="00B8787D">
        <w:rPr>
          <w:rStyle w:val="af7"/>
          <w:sz w:val="20"/>
          <w:szCs w:val="20"/>
        </w:rPr>
        <w:endnoteReference w:id="4"/>
      </w:r>
      <w:r w:rsidRPr="00B8787D">
        <w:rPr>
          <w:sz w:val="20"/>
          <w:szCs w:val="20"/>
        </w:rPr>
        <w:t>)                                               (наименование вида экономической деятельности)</w:t>
      </w:r>
    </w:p>
    <w:p w:rsidR="00DA26BD" w:rsidRPr="00B8787D" w:rsidRDefault="00033E88">
      <w:pPr>
        <w:pStyle w:val="1"/>
      </w:pPr>
      <w:r w:rsidRPr="00B8787D">
        <w:rPr>
          <w:lang w:val="en-US"/>
        </w:rPr>
        <w:lastRenderedPageBreak/>
        <w:t>II</w:t>
      </w:r>
      <w:r w:rsidRPr="00B8787D">
        <w:t>. Описание трудовых функций, входящих в профессиональный стандарт (функциональная карта вида профессиональной деятельности)</w:t>
      </w:r>
    </w:p>
    <w:p w:rsidR="00DA26BD" w:rsidRPr="00B8787D" w:rsidRDefault="00DA26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383"/>
        <w:gridCol w:w="1719"/>
        <w:gridCol w:w="2155"/>
        <w:gridCol w:w="4076"/>
        <w:gridCol w:w="890"/>
        <w:gridCol w:w="1915"/>
      </w:tblGrid>
      <w:tr w:rsidR="00B8787D" w:rsidRPr="00B8787D">
        <w:tc>
          <w:tcPr>
            <w:tcW w:w="7905" w:type="dxa"/>
            <w:gridSpan w:val="4"/>
            <w:vAlign w:val="center"/>
          </w:tcPr>
          <w:p w:rsidR="00DA26BD" w:rsidRPr="00B8787D" w:rsidRDefault="00033E88">
            <w:pPr>
              <w:jc w:val="center"/>
            </w:pPr>
            <w:bookmarkStart w:id="4" w:name="_Hlk143788916"/>
            <w:bookmarkEnd w:id="4"/>
            <w:r w:rsidRPr="00B8787D">
              <w:rPr>
                <w:szCs w:val="24"/>
              </w:rPr>
              <w:t>Обобщенные трудовые функции</w:t>
            </w:r>
          </w:p>
        </w:tc>
        <w:tc>
          <w:tcPr>
            <w:tcW w:w="6881" w:type="dxa"/>
            <w:gridSpan w:val="3"/>
            <w:vAlign w:val="center"/>
          </w:tcPr>
          <w:p w:rsidR="00DA26BD" w:rsidRPr="00B8787D" w:rsidRDefault="00033E88">
            <w:pPr>
              <w:jc w:val="center"/>
            </w:pPr>
            <w:r w:rsidRPr="00B8787D">
              <w:rPr>
                <w:szCs w:val="24"/>
              </w:rPr>
              <w:t>Трудовые функции</w:t>
            </w:r>
          </w:p>
        </w:tc>
      </w:tr>
      <w:tr w:rsidR="00B8787D" w:rsidRPr="00B8787D">
        <w:trPr>
          <w:trHeight w:val="23"/>
        </w:trPr>
        <w:tc>
          <w:tcPr>
            <w:tcW w:w="648" w:type="dxa"/>
            <w:vAlign w:val="center"/>
          </w:tcPr>
          <w:p w:rsidR="00DA26BD" w:rsidRPr="00B8787D" w:rsidRDefault="00033E88">
            <w:pPr>
              <w:jc w:val="center"/>
            </w:pPr>
            <w:r w:rsidRPr="00B8787D">
              <w:rPr>
                <w:szCs w:val="24"/>
              </w:rPr>
              <w:t>код</w:t>
            </w:r>
          </w:p>
        </w:tc>
        <w:tc>
          <w:tcPr>
            <w:tcW w:w="3383" w:type="dxa"/>
            <w:vAlign w:val="center"/>
          </w:tcPr>
          <w:p w:rsidR="00DA26BD" w:rsidRPr="00B8787D" w:rsidRDefault="00033E88">
            <w:pPr>
              <w:jc w:val="center"/>
            </w:pPr>
            <w:r w:rsidRPr="00B8787D">
              <w:rPr>
                <w:szCs w:val="24"/>
              </w:rPr>
              <w:t>наименование</w:t>
            </w:r>
          </w:p>
        </w:tc>
        <w:tc>
          <w:tcPr>
            <w:tcW w:w="1719" w:type="dxa"/>
            <w:vAlign w:val="center"/>
          </w:tcPr>
          <w:p w:rsidR="00DA26BD" w:rsidRPr="00B8787D" w:rsidRDefault="00033E88">
            <w:pPr>
              <w:jc w:val="center"/>
            </w:pPr>
            <w:r w:rsidRPr="00B8787D">
              <w:rPr>
                <w:szCs w:val="24"/>
              </w:rPr>
              <w:t>уровень квалификации</w:t>
            </w:r>
          </w:p>
        </w:tc>
        <w:tc>
          <w:tcPr>
            <w:tcW w:w="2155" w:type="dxa"/>
          </w:tcPr>
          <w:p w:rsidR="00DA26BD" w:rsidRPr="00B8787D" w:rsidRDefault="00033E88">
            <w:pPr>
              <w:jc w:val="center"/>
            </w:pPr>
            <w:r w:rsidRPr="00B8787D">
              <w:rPr>
                <w:szCs w:val="24"/>
              </w:rPr>
              <w:t>Возможные наименования должностей, профессий рабочих</w:t>
            </w:r>
          </w:p>
        </w:tc>
        <w:tc>
          <w:tcPr>
            <w:tcW w:w="4076" w:type="dxa"/>
            <w:vAlign w:val="center"/>
          </w:tcPr>
          <w:p w:rsidR="00DA26BD" w:rsidRPr="00B8787D" w:rsidRDefault="00033E88">
            <w:pPr>
              <w:jc w:val="center"/>
            </w:pPr>
            <w:r w:rsidRPr="00B8787D">
              <w:rPr>
                <w:szCs w:val="24"/>
              </w:rPr>
              <w:t>наименование</w:t>
            </w:r>
          </w:p>
        </w:tc>
        <w:tc>
          <w:tcPr>
            <w:tcW w:w="890" w:type="dxa"/>
            <w:vAlign w:val="center"/>
          </w:tcPr>
          <w:p w:rsidR="00DA26BD" w:rsidRPr="00B8787D" w:rsidRDefault="00033E88">
            <w:pPr>
              <w:jc w:val="center"/>
            </w:pPr>
            <w:r w:rsidRPr="00B8787D">
              <w:rPr>
                <w:szCs w:val="24"/>
              </w:rPr>
              <w:t>код</w:t>
            </w:r>
          </w:p>
        </w:tc>
        <w:tc>
          <w:tcPr>
            <w:tcW w:w="1915" w:type="dxa"/>
            <w:vAlign w:val="center"/>
          </w:tcPr>
          <w:p w:rsidR="00DA26BD" w:rsidRPr="00B8787D" w:rsidRDefault="00033E88">
            <w:pPr>
              <w:jc w:val="center"/>
            </w:pPr>
            <w:r w:rsidRPr="00B8787D">
              <w:rPr>
                <w:szCs w:val="24"/>
              </w:rPr>
              <w:t>уровень (подуровень) квалификации</w:t>
            </w:r>
          </w:p>
        </w:tc>
      </w:tr>
      <w:tr w:rsidR="00B8787D" w:rsidRPr="00B8787D">
        <w:trPr>
          <w:trHeight w:val="285"/>
        </w:trPr>
        <w:tc>
          <w:tcPr>
            <w:tcW w:w="648" w:type="dxa"/>
            <w:vMerge w:val="restart"/>
          </w:tcPr>
          <w:p w:rsidR="00DA26BD" w:rsidRPr="00B8787D" w:rsidRDefault="00033E88">
            <w:pPr>
              <w:jc w:val="center"/>
            </w:pPr>
            <w:r w:rsidRPr="00B8787D">
              <w:rPr>
                <w:szCs w:val="24"/>
              </w:rPr>
              <w:t>А</w:t>
            </w:r>
          </w:p>
        </w:tc>
        <w:tc>
          <w:tcPr>
            <w:tcW w:w="3383" w:type="dxa"/>
            <w:vMerge w:val="restart"/>
          </w:tcPr>
          <w:p w:rsidR="00DA26BD" w:rsidRPr="00B8787D" w:rsidRDefault="00033E88">
            <w:pPr>
              <w:spacing w:after="240"/>
              <w:rPr>
                <w:szCs w:val="24"/>
              </w:rPr>
            </w:pPr>
            <w:r w:rsidRPr="00B8787D">
              <w:rPr>
                <w:szCs w:val="24"/>
              </w:rPr>
              <w:t xml:space="preserve">Обеспечение функционирования СУОТ в организации </w:t>
            </w:r>
          </w:p>
          <w:p w:rsidR="00DA26BD" w:rsidRPr="00B8787D" w:rsidRDefault="00DA26BD"/>
        </w:tc>
        <w:tc>
          <w:tcPr>
            <w:tcW w:w="1719" w:type="dxa"/>
            <w:vMerge w:val="restart"/>
          </w:tcPr>
          <w:p w:rsidR="00DA26BD" w:rsidRPr="00B8787D" w:rsidRDefault="00033E88">
            <w:pPr>
              <w:jc w:val="center"/>
            </w:pPr>
            <w:r w:rsidRPr="00B8787D">
              <w:rPr>
                <w:szCs w:val="24"/>
              </w:rPr>
              <w:t>6</w:t>
            </w:r>
          </w:p>
        </w:tc>
        <w:tc>
          <w:tcPr>
            <w:tcW w:w="2155" w:type="dxa"/>
            <w:vMerge w:val="restart"/>
          </w:tcPr>
          <w:p w:rsidR="00DA26BD" w:rsidRPr="00B8787D" w:rsidRDefault="00033E88">
            <w:pPr>
              <w:spacing w:after="240"/>
              <w:rPr>
                <w:szCs w:val="24"/>
              </w:rPr>
            </w:pPr>
            <w:r w:rsidRPr="00B8787D">
              <w:rPr>
                <w:szCs w:val="24"/>
              </w:rPr>
              <w:t>Специалист по охране труда</w:t>
            </w:r>
          </w:p>
          <w:p w:rsidR="00DA26BD" w:rsidRPr="00B8787D" w:rsidRDefault="00033E88">
            <w:pPr>
              <w:spacing w:after="240"/>
              <w:rPr>
                <w:szCs w:val="24"/>
              </w:rPr>
            </w:pPr>
            <w:r w:rsidRPr="00B8787D">
              <w:rPr>
                <w:szCs w:val="24"/>
              </w:rPr>
              <w:t>Ведущий специалист по охране труда</w:t>
            </w:r>
          </w:p>
          <w:p w:rsidR="00DA26BD" w:rsidRPr="00B8787D" w:rsidRDefault="00033E88">
            <w:pPr>
              <w:spacing w:after="240"/>
              <w:rPr>
                <w:szCs w:val="24"/>
              </w:rPr>
            </w:pPr>
            <w:r w:rsidRPr="00B8787D">
              <w:rPr>
                <w:szCs w:val="24"/>
              </w:rPr>
              <w:t>Главный специалист по охране труда</w:t>
            </w:r>
          </w:p>
        </w:tc>
        <w:tc>
          <w:tcPr>
            <w:tcW w:w="4076" w:type="dxa"/>
          </w:tcPr>
          <w:p w:rsidR="00DA26BD" w:rsidRPr="00B8787D" w:rsidRDefault="00033E88">
            <w:r w:rsidRPr="00B8787D">
              <w:rPr>
                <w:szCs w:val="24"/>
              </w:rPr>
              <w:t>Нормативное обеспечение безопасных условий и охраны труда</w:t>
            </w:r>
          </w:p>
        </w:tc>
        <w:tc>
          <w:tcPr>
            <w:tcW w:w="890" w:type="dxa"/>
          </w:tcPr>
          <w:p w:rsidR="00DA26BD" w:rsidRPr="00B8787D" w:rsidRDefault="00033E88">
            <w:pPr>
              <w:jc w:val="center"/>
            </w:pPr>
            <w:r w:rsidRPr="00B8787D">
              <w:rPr>
                <w:szCs w:val="24"/>
              </w:rPr>
              <w:t>А/01.6</w:t>
            </w:r>
          </w:p>
        </w:tc>
        <w:tc>
          <w:tcPr>
            <w:tcW w:w="1915" w:type="dxa"/>
          </w:tcPr>
          <w:p w:rsidR="00DA26BD" w:rsidRPr="00B8787D" w:rsidRDefault="00033E88">
            <w:pPr>
              <w:jc w:val="center"/>
            </w:pPr>
            <w:r w:rsidRPr="00B8787D">
              <w:rPr>
                <w:szCs w:val="24"/>
              </w:rPr>
              <w:t>6</w:t>
            </w:r>
          </w:p>
        </w:tc>
      </w:tr>
      <w:tr w:rsidR="00B8787D" w:rsidRPr="00B8787D">
        <w:trPr>
          <w:trHeight w:val="285"/>
        </w:trPr>
        <w:tc>
          <w:tcPr>
            <w:tcW w:w="648" w:type="dxa"/>
            <w:vMerge/>
          </w:tcPr>
          <w:p w:rsidR="00DA26BD" w:rsidRPr="00B8787D" w:rsidRDefault="00DA26BD">
            <w:pPr>
              <w:snapToGrid w:val="0"/>
              <w:jc w:val="center"/>
              <w:rPr>
                <w:szCs w:val="24"/>
              </w:rPr>
            </w:pPr>
          </w:p>
        </w:tc>
        <w:tc>
          <w:tcPr>
            <w:tcW w:w="3383" w:type="dxa"/>
            <w:vMerge/>
          </w:tcPr>
          <w:p w:rsidR="00DA26BD" w:rsidRPr="00B8787D" w:rsidRDefault="00DA26BD">
            <w:pPr>
              <w:snapToGrid w:val="0"/>
              <w:rPr>
                <w:szCs w:val="24"/>
              </w:rPr>
            </w:pPr>
          </w:p>
        </w:tc>
        <w:tc>
          <w:tcPr>
            <w:tcW w:w="1719" w:type="dxa"/>
            <w:vMerge/>
          </w:tcPr>
          <w:p w:rsidR="00DA26BD" w:rsidRPr="00B8787D" w:rsidRDefault="00DA26BD">
            <w:pPr>
              <w:snapToGrid w:val="0"/>
              <w:jc w:val="center"/>
              <w:rPr>
                <w:szCs w:val="24"/>
              </w:rPr>
            </w:pPr>
          </w:p>
        </w:tc>
        <w:tc>
          <w:tcPr>
            <w:tcW w:w="2155" w:type="dxa"/>
            <w:vMerge/>
          </w:tcPr>
          <w:p w:rsidR="00DA26BD" w:rsidRPr="00B8787D" w:rsidRDefault="00DA26BD">
            <w:pPr>
              <w:snapToGrid w:val="0"/>
              <w:rPr>
                <w:szCs w:val="24"/>
              </w:rPr>
            </w:pPr>
          </w:p>
        </w:tc>
        <w:tc>
          <w:tcPr>
            <w:tcW w:w="4076" w:type="dxa"/>
          </w:tcPr>
          <w:p w:rsidR="00DA26BD" w:rsidRPr="00B8787D" w:rsidRDefault="00CE3594">
            <w:ins w:id="5" w:author="Александр Иванович Однохоров" w:date="2026-02-13T15:21:00Z">
              <w:r w:rsidRPr="00CE3594">
                <w:rPr>
                  <w:szCs w:val="24"/>
                </w:rPr>
                <w:t>Участие в организации обучения по охране труда и проверки знания требований охраны труда у работников организации</w:t>
              </w:r>
            </w:ins>
            <w:del w:id="6" w:author="Александр Иванович Однохоров" w:date="2026-02-13T15:21:00Z">
              <w:r w:rsidR="00033E88" w:rsidRPr="00B8787D" w:rsidDel="00CE3594">
                <w:rPr>
                  <w:szCs w:val="24"/>
                </w:rPr>
                <w:delText>Организация обучения по охране труда и проверки знания требований охраны труда у работников организации</w:delText>
              </w:r>
            </w:del>
          </w:p>
        </w:tc>
        <w:tc>
          <w:tcPr>
            <w:tcW w:w="890" w:type="dxa"/>
          </w:tcPr>
          <w:p w:rsidR="00DA26BD" w:rsidRPr="00B8787D" w:rsidRDefault="00033E88">
            <w:pPr>
              <w:jc w:val="center"/>
            </w:pPr>
            <w:r w:rsidRPr="00B8787D">
              <w:t>А/02.6</w:t>
            </w:r>
          </w:p>
        </w:tc>
        <w:tc>
          <w:tcPr>
            <w:tcW w:w="1915" w:type="dxa"/>
          </w:tcPr>
          <w:p w:rsidR="00DA26BD" w:rsidRPr="00B8787D" w:rsidRDefault="00033E88">
            <w:pPr>
              <w:jc w:val="center"/>
            </w:pPr>
            <w:r w:rsidRPr="00B8787D">
              <w:rPr>
                <w:szCs w:val="24"/>
              </w:rPr>
              <w:t>6</w:t>
            </w:r>
          </w:p>
        </w:tc>
      </w:tr>
      <w:tr w:rsidR="00B8787D" w:rsidRPr="00B8787D">
        <w:trPr>
          <w:trHeight w:val="285"/>
        </w:trPr>
        <w:tc>
          <w:tcPr>
            <w:tcW w:w="648" w:type="dxa"/>
            <w:vMerge/>
          </w:tcPr>
          <w:p w:rsidR="00DA26BD" w:rsidRPr="00B8787D" w:rsidRDefault="00DA26BD">
            <w:pPr>
              <w:snapToGrid w:val="0"/>
              <w:jc w:val="center"/>
              <w:rPr>
                <w:szCs w:val="24"/>
              </w:rPr>
            </w:pPr>
          </w:p>
        </w:tc>
        <w:tc>
          <w:tcPr>
            <w:tcW w:w="3383" w:type="dxa"/>
            <w:vMerge/>
          </w:tcPr>
          <w:p w:rsidR="00DA26BD" w:rsidRPr="00B8787D" w:rsidRDefault="00DA26BD">
            <w:pPr>
              <w:snapToGrid w:val="0"/>
              <w:rPr>
                <w:szCs w:val="24"/>
              </w:rPr>
            </w:pPr>
          </w:p>
        </w:tc>
        <w:tc>
          <w:tcPr>
            <w:tcW w:w="1719" w:type="dxa"/>
            <w:vMerge/>
          </w:tcPr>
          <w:p w:rsidR="00DA26BD" w:rsidRPr="00B8787D" w:rsidRDefault="00DA26BD">
            <w:pPr>
              <w:snapToGrid w:val="0"/>
              <w:jc w:val="center"/>
              <w:rPr>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A7B">
            <w:r w:rsidRPr="00B8787D">
              <w:rPr>
                <w:szCs w:val="24"/>
              </w:rPr>
              <w:t>Сбор, анализ и систематизация сведений о состоянии условий и охраны труда</w:t>
            </w:r>
          </w:p>
        </w:tc>
        <w:tc>
          <w:tcPr>
            <w:tcW w:w="890" w:type="dxa"/>
          </w:tcPr>
          <w:p w:rsidR="00DA26BD" w:rsidRPr="00B8787D" w:rsidRDefault="00033E88">
            <w:pPr>
              <w:jc w:val="center"/>
            </w:pPr>
            <w:r w:rsidRPr="00B8787D">
              <w:t>А/03.6</w:t>
            </w:r>
          </w:p>
        </w:tc>
        <w:tc>
          <w:tcPr>
            <w:tcW w:w="1915" w:type="dxa"/>
          </w:tcPr>
          <w:p w:rsidR="00DA26BD" w:rsidRPr="00B8787D" w:rsidRDefault="00033E88">
            <w:pPr>
              <w:jc w:val="center"/>
            </w:pPr>
            <w:r w:rsidRPr="00B8787D">
              <w:rPr>
                <w:szCs w:val="24"/>
              </w:rPr>
              <w:t>6</w:t>
            </w:r>
          </w:p>
        </w:tc>
      </w:tr>
      <w:tr w:rsidR="00B8787D" w:rsidRPr="00B8787D">
        <w:trPr>
          <w:trHeight w:val="285"/>
        </w:trPr>
        <w:tc>
          <w:tcPr>
            <w:tcW w:w="648" w:type="dxa"/>
            <w:vMerge/>
          </w:tcPr>
          <w:p w:rsidR="00DA26BD" w:rsidRPr="00B8787D" w:rsidRDefault="00DA26BD">
            <w:pPr>
              <w:snapToGrid w:val="0"/>
              <w:jc w:val="center"/>
              <w:rPr>
                <w:b/>
                <w:szCs w:val="24"/>
              </w:rPr>
            </w:pPr>
          </w:p>
        </w:tc>
        <w:tc>
          <w:tcPr>
            <w:tcW w:w="3383" w:type="dxa"/>
            <w:vMerge/>
          </w:tcPr>
          <w:p w:rsidR="00DA26BD" w:rsidRPr="00B8787D" w:rsidRDefault="00DA26BD">
            <w:pPr>
              <w:snapToGrid w:val="0"/>
              <w:rPr>
                <w:b/>
                <w:szCs w:val="24"/>
              </w:rPr>
            </w:pPr>
          </w:p>
        </w:tc>
        <w:tc>
          <w:tcPr>
            <w:tcW w:w="1719" w:type="dxa"/>
            <w:vMerge/>
          </w:tcPr>
          <w:p w:rsidR="00DA26BD" w:rsidRPr="00B8787D" w:rsidRDefault="00DA26BD">
            <w:pPr>
              <w:snapToGrid w:val="0"/>
              <w:jc w:val="center"/>
              <w:rPr>
                <w:b/>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E88">
            <w:r w:rsidRPr="00B8787D">
              <w:rPr>
                <w:szCs w:val="24"/>
              </w:rPr>
              <w:t>Организация проведения СОУТ и ОПР</w:t>
            </w:r>
          </w:p>
        </w:tc>
        <w:tc>
          <w:tcPr>
            <w:tcW w:w="890" w:type="dxa"/>
          </w:tcPr>
          <w:p w:rsidR="00DA26BD" w:rsidRPr="00B8787D" w:rsidRDefault="00033E88">
            <w:pPr>
              <w:jc w:val="center"/>
            </w:pPr>
            <w:r w:rsidRPr="00B8787D">
              <w:t>А/04.6</w:t>
            </w:r>
          </w:p>
        </w:tc>
        <w:tc>
          <w:tcPr>
            <w:tcW w:w="1915" w:type="dxa"/>
          </w:tcPr>
          <w:p w:rsidR="00DA26BD" w:rsidRPr="00B8787D" w:rsidRDefault="00033E88">
            <w:pPr>
              <w:jc w:val="center"/>
            </w:pPr>
            <w:r w:rsidRPr="00B8787D">
              <w:rPr>
                <w:szCs w:val="24"/>
              </w:rPr>
              <w:t>6</w:t>
            </w:r>
          </w:p>
        </w:tc>
      </w:tr>
      <w:tr w:rsidR="00B8787D" w:rsidRPr="00B8787D">
        <w:trPr>
          <w:trHeight w:val="285"/>
        </w:trPr>
        <w:tc>
          <w:tcPr>
            <w:tcW w:w="648" w:type="dxa"/>
            <w:vMerge/>
          </w:tcPr>
          <w:p w:rsidR="00DA26BD" w:rsidRPr="00B8787D" w:rsidRDefault="00DA26BD">
            <w:pPr>
              <w:snapToGrid w:val="0"/>
              <w:jc w:val="center"/>
              <w:rPr>
                <w:b/>
                <w:szCs w:val="24"/>
              </w:rPr>
            </w:pPr>
          </w:p>
        </w:tc>
        <w:tc>
          <w:tcPr>
            <w:tcW w:w="3383" w:type="dxa"/>
            <w:vMerge/>
          </w:tcPr>
          <w:p w:rsidR="00DA26BD" w:rsidRPr="00B8787D" w:rsidRDefault="00DA26BD">
            <w:pPr>
              <w:snapToGrid w:val="0"/>
              <w:rPr>
                <w:b/>
                <w:szCs w:val="24"/>
              </w:rPr>
            </w:pPr>
          </w:p>
        </w:tc>
        <w:tc>
          <w:tcPr>
            <w:tcW w:w="1719" w:type="dxa"/>
            <w:vMerge/>
          </w:tcPr>
          <w:p w:rsidR="00DA26BD" w:rsidRPr="00B8787D" w:rsidRDefault="00DA26BD">
            <w:pPr>
              <w:snapToGrid w:val="0"/>
              <w:jc w:val="center"/>
              <w:rPr>
                <w:b/>
                <w:szCs w:val="24"/>
              </w:rPr>
            </w:pPr>
          </w:p>
        </w:tc>
        <w:tc>
          <w:tcPr>
            <w:tcW w:w="2155" w:type="dxa"/>
            <w:vMerge/>
          </w:tcPr>
          <w:p w:rsidR="00DA26BD" w:rsidRPr="00B8787D" w:rsidRDefault="00DA26BD">
            <w:pPr>
              <w:snapToGrid w:val="0"/>
              <w:rPr>
                <w:szCs w:val="24"/>
              </w:rPr>
            </w:pPr>
          </w:p>
        </w:tc>
        <w:tc>
          <w:tcPr>
            <w:tcW w:w="4076" w:type="dxa"/>
          </w:tcPr>
          <w:p w:rsidR="00DA26BD" w:rsidRPr="00B8787D" w:rsidRDefault="004F11B8">
            <w:ins w:id="7" w:author="Александр Иванович Однохоров" w:date="2026-02-13T15:20:00Z">
              <w:r w:rsidRPr="004F11B8">
                <w:rPr>
                  <w:szCs w:val="24"/>
                </w:rPr>
                <w:t>Содействие в функционировании СУОТ и обеспечении безопасности рабочих мест</w:t>
              </w:r>
            </w:ins>
            <w:del w:id="8" w:author="Александр Иванович Однохоров" w:date="2026-02-13T15:20:00Z">
              <w:r w:rsidR="00033E88" w:rsidRPr="00B8787D" w:rsidDel="004F11B8">
                <w:rPr>
                  <w:szCs w:val="24"/>
                </w:rPr>
                <w:delText>Контроль функционирования СУОТ, состояния условий и охраны труда на рабочих местах</w:delText>
              </w:r>
            </w:del>
          </w:p>
        </w:tc>
        <w:tc>
          <w:tcPr>
            <w:tcW w:w="890" w:type="dxa"/>
          </w:tcPr>
          <w:p w:rsidR="00DA26BD" w:rsidRPr="00B8787D" w:rsidRDefault="00033E88">
            <w:pPr>
              <w:jc w:val="center"/>
            </w:pPr>
            <w:r w:rsidRPr="00B8787D">
              <w:t>А/05.6</w:t>
            </w:r>
          </w:p>
        </w:tc>
        <w:tc>
          <w:tcPr>
            <w:tcW w:w="1915" w:type="dxa"/>
          </w:tcPr>
          <w:p w:rsidR="00DA26BD" w:rsidRPr="00B8787D" w:rsidRDefault="00033E88">
            <w:pPr>
              <w:jc w:val="center"/>
            </w:pPr>
            <w:r w:rsidRPr="00B8787D">
              <w:rPr>
                <w:szCs w:val="24"/>
              </w:rPr>
              <w:t>6</w:t>
            </w:r>
          </w:p>
        </w:tc>
      </w:tr>
      <w:tr w:rsidR="00B8787D" w:rsidRPr="00B8787D">
        <w:trPr>
          <w:trHeight w:val="285"/>
        </w:trPr>
        <w:tc>
          <w:tcPr>
            <w:tcW w:w="648" w:type="dxa"/>
            <w:vMerge/>
          </w:tcPr>
          <w:p w:rsidR="00DA26BD" w:rsidRPr="00B8787D" w:rsidRDefault="00DA26BD">
            <w:pPr>
              <w:snapToGrid w:val="0"/>
              <w:jc w:val="center"/>
              <w:rPr>
                <w:b/>
                <w:szCs w:val="24"/>
              </w:rPr>
            </w:pPr>
          </w:p>
        </w:tc>
        <w:tc>
          <w:tcPr>
            <w:tcW w:w="3383" w:type="dxa"/>
            <w:vMerge/>
          </w:tcPr>
          <w:p w:rsidR="00DA26BD" w:rsidRPr="00B8787D" w:rsidRDefault="00DA26BD">
            <w:pPr>
              <w:snapToGrid w:val="0"/>
              <w:rPr>
                <w:b/>
                <w:szCs w:val="24"/>
              </w:rPr>
            </w:pPr>
          </w:p>
        </w:tc>
        <w:tc>
          <w:tcPr>
            <w:tcW w:w="1719" w:type="dxa"/>
            <w:vMerge/>
          </w:tcPr>
          <w:p w:rsidR="00DA26BD" w:rsidRPr="00B8787D" w:rsidRDefault="00DA26BD">
            <w:pPr>
              <w:snapToGrid w:val="0"/>
              <w:jc w:val="center"/>
              <w:rPr>
                <w:b/>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E88">
            <w:r w:rsidRPr="00B8787D">
              <w:rPr>
                <w:szCs w:val="24"/>
              </w:rPr>
              <w:t>Организационное обеспечение расследования несчастных случаев на производстве, профессиональных заболеваний и микроповреждений (микротравм)</w:t>
            </w:r>
          </w:p>
        </w:tc>
        <w:tc>
          <w:tcPr>
            <w:tcW w:w="890" w:type="dxa"/>
          </w:tcPr>
          <w:p w:rsidR="00DA26BD" w:rsidRPr="00B8787D" w:rsidRDefault="00033E88">
            <w:pPr>
              <w:jc w:val="center"/>
            </w:pPr>
            <w:r w:rsidRPr="00B8787D">
              <w:t>А/06.6</w:t>
            </w:r>
          </w:p>
        </w:tc>
        <w:tc>
          <w:tcPr>
            <w:tcW w:w="1915" w:type="dxa"/>
          </w:tcPr>
          <w:p w:rsidR="00DA26BD" w:rsidRPr="00B8787D" w:rsidRDefault="00033E88">
            <w:pPr>
              <w:jc w:val="center"/>
            </w:pPr>
            <w:r w:rsidRPr="00B8787D">
              <w:rPr>
                <w:szCs w:val="24"/>
              </w:rPr>
              <w:t>6</w:t>
            </w:r>
          </w:p>
        </w:tc>
      </w:tr>
      <w:tr w:rsidR="00B8787D" w:rsidRPr="00B8787D">
        <w:trPr>
          <w:trHeight w:val="285"/>
        </w:trPr>
        <w:tc>
          <w:tcPr>
            <w:tcW w:w="648" w:type="dxa"/>
            <w:vMerge/>
          </w:tcPr>
          <w:p w:rsidR="00DA26BD" w:rsidRPr="00B8787D" w:rsidRDefault="00DA26BD">
            <w:pPr>
              <w:snapToGrid w:val="0"/>
              <w:jc w:val="center"/>
              <w:rPr>
                <w:b/>
                <w:szCs w:val="24"/>
              </w:rPr>
            </w:pPr>
          </w:p>
        </w:tc>
        <w:tc>
          <w:tcPr>
            <w:tcW w:w="3383" w:type="dxa"/>
            <w:vMerge/>
          </w:tcPr>
          <w:p w:rsidR="00DA26BD" w:rsidRPr="00B8787D" w:rsidRDefault="00DA26BD">
            <w:pPr>
              <w:snapToGrid w:val="0"/>
              <w:rPr>
                <w:b/>
                <w:szCs w:val="24"/>
              </w:rPr>
            </w:pPr>
          </w:p>
        </w:tc>
        <w:tc>
          <w:tcPr>
            <w:tcW w:w="1719" w:type="dxa"/>
            <w:vMerge/>
          </w:tcPr>
          <w:p w:rsidR="00DA26BD" w:rsidRPr="00B8787D" w:rsidRDefault="00DA26BD">
            <w:pPr>
              <w:snapToGrid w:val="0"/>
              <w:jc w:val="center"/>
              <w:rPr>
                <w:b/>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E88">
            <w:pPr>
              <w:rPr>
                <w:szCs w:val="24"/>
              </w:rPr>
            </w:pPr>
            <w:r w:rsidRPr="00B8787D">
              <w:rPr>
                <w:szCs w:val="24"/>
              </w:rPr>
              <w:t>Мониторинг функционирования СУОТ</w:t>
            </w:r>
          </w:p>
        </w:tc>
        <w:tc>
          <w:tcPr>
            <w:tcW w:w="890" w:type="dxa"/>
          </w:tcPr>
          <w:p w:rsidR="00DA26BD" w:rsidRPr="00B8787D" w:rsidRDefault="00033E88">
            <w:pPr>
              <w:jc w:val="center"/>
            </w:pPr>
            <w:r w:rsidRPr="00B8787D">
              <w:t>А/07.6</w:t>
            </w:r>
          </w:p>
        </w:tc>
        <w:tc>
          <w:tcPr>
            <w:tcW w:w="1915" w:type="dxa"/>
          </w:tcPr>
          <w:p w:rsidR="00DA26BD" w:rsidRPr="00B8787D" w:rsidRDefault="00033E88">
            <w:pPr>
              <w:jc w:val="center"/>
              <w:rPr>
                <w:szCs w:val="24"/>
              </w:rPr>
            </w:pPr>
            <w:r w:rsidRPr="00B8787D">
              <w:rPr>
                <w:szCs w:val="24"/>
              </w:rPr>
              <w:t>6</w:t>
            </w:r>
          </w:p>
        </w:tc>
      </w:tr>
      <w:tr w:rsidR="00B8787D" w:rsidRPr="00B8787D">
        <w:trPr>
          <w:trHeight w:val="828"/>
        </w:trPr>
        <w:tc>
          <w:tcPr>
            <w:tcW w:w="648" w:type="dxa"/>
            <w:vMerge w:val="restart"/>
          </w:tcPr>
          <w:p w:rsidR="00DA26BD" w:rsidRPr="00B8787D" w:rsidRDefault="00033E88">
            <w:pPr>
              <w:jc w:val="center"/>
            </w:pPr>
            <w:r w:rsidRPr="00B8787D">
              <w:rPr>
                <w:szCs w:val="24"/>
              </w:rPr>
              <w:t>В</w:t>
            </w:r>
          </w:p>
        </w:tc>
        <w:tc>
          <w:tcPr>
            <w:tcW w:w="3383" w:type="dxa"/>
            <w:vMerge w:val="restart"/>
          </w:tcPr>
          <w:p w:rsidR="00DA26BD" w:rsidRPr="00B8787D" w:rsidRDefault="00D977BD">
            <w:ins w:id="9" w:author="Александр Иванович Однохоров" w:date="2026-02-13T15:24:00Z">
              <w:r w:rsidRPr="00D977BD">
                <w:rPr>
                  <w:szCs w:val="24"/>
                </w:rPr>
                <w:t>Организация, внедрение и оценка эффективности СУОТ</w:t>
              </w:r>
            </w:ins>
            <w:del w:id="10" w:author="Александр Иванович Однохоров" w:date="2026-02-13T15:24:00Z">
              <w:r w:rsidR="00033E88" w:rsidRPr="00B8787D" w:rsidDel="00D977BD">
                <w:rPr>
                  <w:szCs w:val="24"/>
                </w:rPr>
                <w:delText>Создание и внедрение СУОТ в организации</w:delText>
              </w:r>
            </w:del>
          </w:p>
        </w:tc>
        <w:tc>
          <w:tcPr>
            <w:tcW w:w="1719" w:type="dxa"/>
            <w:vMerge w:val="restart"/>
          </w:tcPr>
          <w:p w:rsidR="00DA26BD" w:rsidRPr="00B8787D" w:rsidRDefault="00033E88">
            <w:pPr>
              <w:jc w:val="center"/>
              <w:rPr>
                <w:szCs w:val="24"/>
              </w:rPr>
            </w:pPr>
            <w:r w:rsidRPr="00B8787D">
              <w:rPr>
                <w:szCs w:val="24"/>
              </w:rPr>
              <w:t>7</w:t>
            </w:r>
          </w:p>
          <w:p w:rsidR="00DA26BD" w:rsidRPr="00B8787D" w:rsidRDefault="00DA26BD">
            <w:pPr>
              <w:jc w:val="center"/>
              <w:rPr>
                <w:szCs w:val="24"/>
              </w:rPr>
            </w:pPr>
          </w:p>
        </w:tc>
        <w:tc>
          <w:tcPr>
            <w:tcW w:w="2155" w:type="dxa"/>
            <w:vMerge w:val="restart"/>
          </w:tcPr>
          <w:p w:rsidR="00DA26BD" w:rsidRPr="00B8787D" w:rsidRDefault="00033E88">
            <w:pPr>
              <w:spacing w:after="240"/>
              <w:rPr>
                <w:szCs w:val="24"/>
              </w:rPr>
            </w:pPr>
            <w:r w:rsidRPr="00B8787D">
              <w:rPr>
                <w:szCs w:val="24"/>
              </w:rPr>
              <w:t xml:space="preserve">Руководитель службы охраны труда </w:t>
            </w:r>
          </w:p>
          <w:p w:rsidR="00DA26BD" w:rsidRPr="00B8787D" w:rsidRDefault="00033E88">
            <w:pPr>
              <w:spacing w:after="240"/>
              <w:rPr>
                <w:szCs w:val="24"/>
              </w:rPr>
            </w:pPr>
            <w:r w:rsidRPr="00B8787D">
              <w:rPr>
                <w:szCs w:val="24"/>
              </w:rPr>
              <w:t>Руководитель отдела охраны труда</w:t>
            </w:r>
          </w:p>
          <w:p w:rsidR="00DA26BD" w:rsidRPr="00B8787D" w:rsidRDefault="00033E88">
            <w:pPr>
              <w:spacing w:after="240"/>
              <w:rPr>
                <w:szCs w:val="24"/>
              </w:rPr>
            </w:pPr>
            <w:r w:rsidRPr="00B8787D">
              <w:rPr>
                <w:szCs w:val="24"/>
              </w:rPr>
              <w:t>Руководитель группы охраны труда</w:t>
            </w:r>
          </w:p>
          <w:p w:rsidR="00DA26BD" w:rsidRPr="00B8787D" w:rsidRDefault="00033E88">
            <w:pPr>
              <w:spacing w:after="240"/>
              <w:rPr>
                <w:szCs w:val="24"/>
              </w:rPr>
            </w:pPr>
            <w:r w:rsidRPr="00B8787D">
              <w:rPr>
                <w:szCs w:val="24"/>
              </w:rPr>
              <w:t>Руководитель департамента охраны труда</w:t>
            </w:r>
          </w:p>
          <w:p w:rsidR="00DA26BD" w:rsidRPr="00B8787D" w:rsidRDefault="00033E88" w:rsidP="0055514C">
            <w:pPr>
              <w:spacing w:after="240"/>
              <w:rPr>
                <w:szCs w:val="24"/>
              </w:rPr>
            </w:pPr>
            <w:r w:rsidRPr="00B8787D">
              <w:rPr>
                <w:szCs w:val="24"/>
              </w:rPr>
              <w:t>Руководитель управления охраны труда</w:t>
            </w:r>
          </w:p>
        </w:tc>
        <w:tc>
          <w:tcPr>
            <w:tcW w:w="4076" w:type="dxa"/>
          </w:tcPr>
          <w:p w:rsidR="00DA26BD" w:rsidRPr="00B8787D" w:rsidRDefault="00033E88">
            <w:r w:rsidRPr="00B8787D">
              <w:rPr>
                <w:szCs w:val="24"/>
              </w:rPr>
              <w:t xml:space="preserve">Определение целей и задач СУОТ, СОУТ и ОПР </w:t>
            </w:r>
          </w:p>
        </w:tc>
        <w:tc>
          <w:tcPr>
            <w:tcW w:w="890" w:type="dxa"/>
          </w:tcPr>
          <w:p w:rsidR="00DA26BD" w:rsidRPr="00B8787D" w:rsidRDefault="00033E88">
            <w:pPr>
              <w:jc w:val="center"/>
            </w:pPr>
            <w:r w:rsidRPr="00B8787D">
              <w:rPr>
                <w:szCs w:val="24"/>
              </w:rPr>
              <w:t>В/01.7</w:t>
            </w:r>
          </w:p>
        </w:tc>
        <w:tc>
          <w:tcPr>
            <w:tcW w:w="1915" w:type="dxa"/>
          </w:tcPr>
          <w:p w:rsidR="00DA26BD" w:rsidRPr="00B8787D" w:rsidRDefault="00033E88">
            <w:pPr>
              <w:jc w:val="center"/>
            </w:pPr>
            <w:r w:rsidRPr="00B8787D">
              <w:rPr>
                <w:szCs w:val="24"/>
              </w:rPr>
              <w:t>7</w:t>
            </w:r>
          </w:p>
        </w:tc>
      </w:tr>
      <w:tr w:rsidR="00B8787D" w:rsidRPr="00B8787D">
        <w:trPr>
          <w:trHeight w:val="1380"/>
        </w:trPr>
        <w:tc>
          <w:tcPr>
            <w:tcW w:w="648" w:type="dxa"/>
            <w:vMerge/>
          </w:tcPr>
          <w:p w:rsidR="00DA26BD" w:rsidRPr="00B8787D" w:rsidRDefault="00DA26BD">
            <w:pPr>
              <w:snapToGrid w:val="0"/>
              <w:jc w:val="center"/>
              <w:rPr>
                <w:szCs w:val="24"/>
              </w:rPr>
            </w:pPr>
            <w:bookmarkStart w:id="11" w:name="_Hlk194925483"/>
            <w:bookmarkEnd w:id="11"/>
          </w:p>
        </w:tc>
        <w:tc>
          <w:tcPr>
            <w:tcW w:w="3383" w:type="dxa"/>
            <w:vMerge/>
          </w:tcPr>
          <w:p w:rsidR="00DA26BD" w:rsidRPr="00B8787D" w:rsidRDefault="00DA26BD">
            <w:pPr>
              <w:snapToGrid w:val="0"/>
              <w:rPr>
                <w:szCs w:val="24"/>
              </w:rPr>
            </w:pPr>
          </w:p>
        </w:tc>
        <w:tc>
          <w:tcPr>
            <w:tcW w:w="1719" w:type="dxa"/>
            <w:vMerge/>
          </w:tcPr>
          <w:p w:rsidR="00DA26BD" w:rsidRPr="00B8787D" w:rsidRDefault="00DA26BD">
            <w:pPr>
              <w:snapToGrid w:val="0"/>
              <w:jc w:val="center"/>
              <w:rPr>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E88">
            <w:r w:rsidRPr="00B8787D">
              <w:t>Подготовка предложений по распределению полномочий, ответственности, обязанностей по вопросам управления охраной труда, ОПР</w:t>
            </w:r>
          </w:p>
        </w:tc>
        <w:tc>
          <w:tcPr>
            <w:tcW w:w="890" w:type="dxa"/>
          </w:tcPr>
          <w:p w:rsidR="00DA26BD" w:rsidRPr="00B8787D" w:rsidRDefault="00033E88">
            <w:pPr>
              <w:jc w:val="center"/>
            </w:pPr>
            <w:r w:rsidRPr="00B8787D">
              <w:rPr>
                <w:szCs w:val="24"/>
              </w:rPr>
              <w:t>В/02.7</w:t>
            </w:r>
          </w:p>
        </w:tc>
        <w:tc>
          <w:tcPr>
            <w:tcW w:w="1915" w:type="dxa"/>
          </w:tcPr>
          <w:p w:rsidR="00DA26BD" w:rsidRPr="00B8787D" w:rsidRDefault="00033E88">
            <w:pPr>
              <w:jc w:val="center"/>
            </w:pPr>
            <w:r w:rsidRPr="00B8787D">
              <w:rPr>
                <w:szCs w:val="24"/>
              </w:rPr>
              <w:t>7</w:t>
            </w:r>
          </w:p>
        </w:tc>
      </w:tr>
      <w:tr w:rsidR="00B8787D" w:rsidRPr="00B8787D">
        <w:trPr>
          <w:trHeight w:val="1380"/>
        </w:trPr>
        <w:tc>
          <w:tcPr>
            <w:tcW w:w="648" w:type="dxa"/>
            <w:vMerge/>
          </w:tcPr>
          <w:p w:rsidR="00DA26BD" w:rsidRPr="00B8787D" w:rsidRDefault="00DA26BD">
            <w:pPr>
              <w:snapToGrid w:val="0"/>
              <w:jc w:val="center"/>
              <w:rPr>
                <w:szCs w:val="24"/>
              </w:rPr>
            </w:pPr>
          </w:p>
        </w:tc>
        <w:tc>
          <w:tcPr>
            <w:tcW w:w="3383" w:type="dxa"/>
            <w:vMerge/>
          </w:tcPr>
          <w:p w:rsidR="00DA26BD" w:rsidRPr="00B8787D" w:rsidRDefault="00DA26BD">
            <w:pPr>
              <w:snapToGrid w:val="0"/>
              <w:rPr>
                <w:szCs w:val="24"/>
              </w:rPr>
            </w:pPr>
          </w:p>
        </w:tc>
        <w:tc>
          <w:tcPr>
            <w:tcW w:w="1719" w:type="dxa"/>
            <w:vMerge/>
          </w:tcPr>
          <w:p w:rsidR="00DA26BD" w:rsidRPr="00B8787D" w:rsidRDefault="00DA26BD">
            <w:pPr>
              <w:snapToGrid w:val="0"/>
              <w:jc w:val="center"/>
              <w:rPr>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E88">
            <w:pPr>
              <w:rPr>
                <w:szCs w:val="24"/>
              </w:rPr>
            </w:pPr>
            <w:r w:rsidRPr="00B8787D">
              <w:rPr>
                <w:szCs w:val="24"/>
              </w:rPr>
              <w:t>Организация и проведение консультаций, обеспечение взаимодействия ответственных лиц на всех уровнях управления охраной труда</w:t>
            </w:r>
          </w:p>
        </w:tc>
        <w:tc>
          <w:tcPr>
            <w:tcW w:w="890" w:type="dxa"/>
          </w:tcPr>
          <w:p w:rsidR="00DA26BD" w:rsidRPr="00B8787D" w:rsidRDefault="00033E88">
            <w:pPr>
              <w:jc w:val="center"/>
              <w:rPr>
                <w:szCs w:val="24"/>
              </w:rPr>
            </w:pPr>
            <w:r w:rsidRPr="00B8787D">
              <w:rPr>
                <w:szCs w:val="24"/>
              </w:rPr>
              <w:t>В/03.7</w:t>
            </w:r>
          </w:p>
        </w:tc>
        <w:tc>
          <w:tcPr>
            <w:tcW w:w="1915" w:type="dxa"/>
          </w:tcPr>
          <w:p w:rsidR="00DA26BD" w:rsidRPr="00B8787D" w:rsidRDefault="00033E88">
            <w:pPr>
              <w:jc w:val="center"/>
              <w:rPr>
                <w:szCs w:val="24"/>
              </w:rPr>
            </w:pPr>
            <w:r w:rsidRPr="00B8787D">
              <w:rPr>
                <w:szCs w:val="24"/>
              </w:rPr>
              <w:t>7</w:t>
            </w:r>
          </w:p>
        </w:tc>
      </w:tr>
      <w:tr w:rsidR="00B8787D" w:rsidRPr="00B8787D">
        <w:trPr>
          <w:trHeight w:val="285"/>
        </w:trPr>
        <w:tc>
          <w:tcPr>
            <w:tcW w:w="648" w:type="dxa"/>
            <w:vMerge w:val="restart"/>
          </w:tcPr>
          <w:p w:rsidR="00DA26BD" w:rsidRPr="00B8787D" w:rsidRDefault="00033E88">
            <w:pPr>
              <w:jc w:val="center"/>
            </w:pPr>
            <w:r w:rsidRPr="00B8787D">
              <w:rPr>
                <w:szCs w:val="24"/>
              </w:rPr>
              <w:t>С</w:t>
            </w:r>
          </w:p>
        </w:tc>
        <w:tc>
          <w:tcPr>
            <w:tcW w:w="3383" w:type="dxa"/>
            <w:vMerge w:val="restart"/>
          </w:tcPr>
          <w:p w:rsidR="00DA26BD" w:rsidRPr="00B8787D" w:rsidRDefault="00033E88">
            <w:pPr>
              <w:rPr>
                <w:szCs w:val="24"/>
              </w:rPr>
            </w:pPr>
            <w:r w:rsidRPr="00B8787D">
              <w:rPr>
                <w:szCs w:val="24"/>
              </w:rPr>
              <w:t xml:space="preserve">Стратегическое управление профессиональными рисками в организации </w:t>
            </w:r>
          </w:p>
          <w:p w:rsidR="00DA26BD" w:rsidRPr="00B8787D" w:rsidRDefault="00DA26BD">
            <w:pPr>
              <w:rPr>
                <w:szCs w:val="24"/>
              </w:rPr>
            </w:pPr>
          </w:p>
        </w:tc>
        <w:tc>
          <w:tcPr>
            <w:tcW w:w="1719" w:type="dxa"/>
            <w:vMerge w:val="restart"/>
          </w:tcPr>
          <w:p w:rsidR="00DA26BD" w:rsidRPr="00B8787D" w:rsidRDefault="00033E88">
            <w:pPr>
              <w:jc w:val="center"/>
            </w:pPr>
            <w:r w:rsidRPr="00B8787D">
              <w:rPr>
                <w:szCs w:val="24"/>
              </w:rPr>
              <w:t>7</w:t>
            </w:r>
          </w:p>
        </w:tc>
        <w:tc>
          <w:tcPr>
            <w:tcW w:w="2155" w:type="dxa"/>
            <w:vMerge w:val="restart"/>
          </w:tcPr>
          <w:p w:rsidR="00DA26BD" w:rsidRPr="00B8787D" w:rsidRDefault="00033E88">
            <w:pPr>
              <w:spacing w:after="240"/>
              <w:rPr>
                <w:szCs w:val="24"/>
              </w:rPr>
            </w:pPr>
            <w:r w:rsidRPr="00B8787D">
              <w:rPr>
                <w:szCs w:val="24"/>
              </w:rPr>
              <w:t xml:space="preserve">Руководитель направления по управлению профессиональными рисками </w:t>
            </w:r>
          </w:p>
          <w:p w:rsidR="00DA26BD" w:rsidRPr="00B8787D" w:rsidRDefault="00033E88">
            <w:pPr>
              <w:spacing w:after="240"/>
              <w:rPr>
                <w:szCs w:val="24"/>
              </w:rPr>
            </w:pPr>
            <w:r w:rsidRPr="00B8787D">
              <w:rPr>
                <w:szCs w:val="24"/>
              </w:rPr>
              <w:t>Заместитель руководителя по управлению профессиональными рисками</w:t>
            </w:r>
          </w:p>
          <w:p w:rsidR="00DA26BD" w:rsidRPr="00B8787D" w:rsidRDefault="00033E88">
            <w:pPr>
              <w:spacing w:after="240"/>
              <w:rPr>
                <w:szCs w:val="24"/>
              </w:rPr>
            </w:pPr>
            <w:r w:rsidRPr="00B8787D">
              <w:rPr>
                <w:szCs w:val="24"/>
              </w:rPr>
              <w:t xml:space="preserve">Руководитель отдела по </w:t>
            </w:r>
            <w:r w:rsidRPr="00B8787D">
              <w:rPr>
                <w:szCs w:val="24"/>
              </w:rPr>
              <w:lastRenderedPageBreak/>
              <w:t>управлению профессиональными рисками</w:t>
            </w:r>
          </w:p>
          <w:p w:rsidR="00DA26BD" w:rsidRPr="00B8787D" w:rsidRDefault="00033E88">
            <w:pPr>
              <w:spacing w:after="240"/>
              <w:rPr>
                <w:szCs w:val="24"/>
              </w:rPr>
            </w:pPr>
            <w:r w:rsidRPr="00B8787D">
              <w:rPr>
                <w:szCs w:val="24"/>
              </w:rPr>
              <w:t xml:space="preserve">Руководитель департамента по управлению профессиональными рисками </w:t>
            </w:r>
          </w:p>
          <w:p w:rsidR="00DA26BD" w:rsidRPr="00B8787D" w:rsidRDefault="00033E88">
            <w:pPr>
              <w:spacing w:after="240"/>
              <w:rPr>
                <w:szCs w:val="24"/>
              </w:rPr>
            </w:pPr>
            <w:r w:rsidRPr="00B8787D">
              <w:rPr>
                <w:szCs w:val="24"/>
              </w:rPr>
              <w:t>Руководитель центра по управлению профессиональными рисками</w:t>
            </w:r>
          </w:p>
          <w:p w:rsidR="00DA26BD" w:rsidRPr="00B8787D" w:rsidRDefault="00033E88">
            <w:pPr>
              <w:spacing w:after="240"/>
              <w:rPr>
                <w:szCs w:val="24"/>
              </w:rPr>
            </w:pPr>
            <w:r w:rsidRPr="00B8787D">
              <w:rPr>
                <w:szCs w:val="24"/>
              </w:rPr>
              <w:t>Руководитель центра охраны труда</w:t>
            </w:r>
          </w:p>
        </w:tc>
        <w:tc>
          <w:tcPr>
            <w:tcW w:w="4076" w:type="dxa"/>
          </w:tcPr>
          <w:p w:rsidR="00DA26BD" w:rsidRPr="00B8787D" w:rsidRDefault="00033E88">
            <w:r w:rsidRPr="00B8787D">
              <w:rPr>
                <w:szCs w:val="24"/>
              </w:rPr>
              <w:lastRenderedPageBreak/>
              <w:t>Стратегическое управление профессиональными рисками и организация распределения ответственности должностных лиц</w:t>
            </w:r>
          </w:p>
        </w:tc>
        <w:tc>
          <w:tcPr>
            <w:tcW w:w="890" w:type="dxa"/>
          </w:tcPr>
          <w:p w:rsidR="00DA26BD" w:rsidRPr="00B8787D" w:rsidRDefault="00033E88">
            <w:pPr>
              <w:jc w:val="center"/>
            </w:pPr>
            <w:r w:rsidRPr="00B8787D">
              <w:rPr>
                <w:szCs w:val="24"/>
              </w:rPr>
              <w:t>С/01.7</w:t>
            </w:r>
          </w:p>
        </w:tc>
        <w:tc>
          <w:tcPr>
            <w:tcW w:w="1915" w:type="dxa"/>
          </w:tcPr>
          <w:p w:rsidR="00DA26BD" w:rsidRPr="00B8787D" w:rsidRDefault="00033E88">
            <w:pPr>
              <w:jc w:val="center"/>
            </w:pPr>
            <w:r w:rsidRPr="00B8787D">
              <w:rPr>
                <w:szCs w:val="24"/>
              </w:rPr>
              <w:t>7</w:t>
            </w:r>
          </w:p>
        </w:tc>
      </w:tr>
      <w:tr w:rsidR="00B8787D" w:rsidRPr="00B8787D">
        <w:trPr>
          <w:trHeight w:val="285"/>
        </w:trPr>
        <w:tc>
          <w:tcPr>
            <w:tcW w:w="648" w:type="dxa"/>
            <w:vMerge/>
          </w:tcPr>
          <w:p w:rsidR="00DA26BD" w:rsidRPr="00B8787D" w:rsidRDefault="00DA26BD">
            <w:pPr>
              <w:snapToGrid w:val="0"/>
              <w:rPr>
                <w:szCs w:val="24"/>
              </w:rPr>
            </w:pPr>
          </w:p>
        </w:tc>
        <w:tc>
          <w:tcPr>
            <w:tcW w:w="3383" w:type="dxa"/>
            <w:vMerge/>
          </w:tcPr>
          <w:p w:rsidR="00DA26BD" w:rsidRPr="00B8787D" w:rsidRDefault="00DA26BD">
            <w:pPr>
              <w:snapToGrid w:val="0"/>
              <w:rPr>
                <w:szCs w:val="24"/>
              </w:rPr>
            </w:pPr>
          </w:p>
        </w:tc>
        <w:tc>
          <w:tcPr>
            <w:tcW w:w="1719" w:type="dxa"/>
            <w:vMerge/>
          </w:tcPr>
          <w:p w:rsidR="00DA26BD" w:rsidRPr="00B8787D" w:rsidRDefault="00DA26BD">
            <w:pPr>
              <w:snapToGrid w:val="0"/>
              <w:rPr>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E88">
            <w:r w:rsidRPr="00B8787D">
              <w:rPr>
                <w:szCs w:val="24"/>
              </w:rPr>
              <w:t>Координирование деятельности участников системы управления профессиональными рисками</w:t>
            </w:r>
          </w:p>
        </w:tc>
        <w:tc>
          <w:tcPr>
            <w:tcW w:w="890" w:type="dxa"/>
          </w:tcPr>
          <w:p w:rsidR="00DA26BD" w:rsidRPr="00B8787D" w:rsidRDefault="00033E88">
            <w:pPr>
              <w:jc w:val="center"/>
            </w:pPr>
            <w:r w:rsidRPr="00B8787D">
              <w:rPr>
                <w:szCs w:val="24"/>
              </w:rPr>
              <w:t>С/02.7</w:t>
            </w:r>
          </w:p>
        </w:tc>
        <w:tc>
          <w:tcPr>
            <w:tcW w:w="1915" w:type="dxa"/>
          </w:tcPr>
          <w:p w:rsidR="00DA26BD" w:rsidRPr="00B8787D" w:rsidRDefault="00033E88">
            <w:pPr>
              <w:jc w:val="center"/>
            </w:pPr>
            <w:r w:rsidRPr="00B8787D">
              <w:rPr>
                <w:szCs w:val="24"/>
              </w:rPr>
              <w:t>7</w:t>
            </w:r>
          </w:p>
        </w:tc>
      </w:tr>
      <w:tr w:rsidR="00B8787D" w:rsidRPr="00B8787D">
        <w:trPr>
          <w:trHeight w:val="285"/>
        </w:trPr>
        <w:tc>
          <w:tcPr>
            <w:tcW w:w="648" w:type="dxa"/>
            <w:vMerge/>
          </w:tcPr>
          <w:p w:rsidR="00DA26BD" w:rsidRPr="00B8787D" w:rsidRDefault="00DA26BD">
            <w:pPr>
              <w:snapToGrid w:val="0"/>
              <w:rPr>
                <w:szCs w:val="24"/>
              </w:rPr>
            </w:pPr>
          </w:p>
        </w:tc>
        <w:tc>
          <w:tcPr>
            <w:tcW w:w="3383" w:type="dxa"/>
            <w:vMerge/>
          </w:tcPr>
          <w:p w:rsidR="00DA26BD" w:rsidRPr="00B8787D" w:rsidRDefault="00DA26BD">
            <w:pPr>
              <w:snapToGrid w:val="0"/>
              <w:rPr>
                <w:szCs w:val="24"/>
              </w:rPr>
            </w:pPr>
          </w:p>
        </w:tc>
        <w:tc>
          <w:tcPr>
            <w:tcW w:w="1719" w:type="dxa"/>
            <w:vMerge/>
          </w:tcPr>
          <w:p w:rsidR="00DA26BD" w:rsidRPr="00B8787D" w:rsidRDefault="00DA26BD">
            <w:pPr>
              <w:snapToGrid w:val="0"/>
              <w:rPr>
                <w:szCs w:val="24"/>
              </w:rPr>
            </w:pPr>
          </w:p>
        </w:tc>
        <w:tc>
          <w:tcPr>
            <w:tcW w:w="2155" w:type="dxa"/>
            <w:vMerge/>
          </w:tcPr>
          <w:p w:rsidR="00DA26BD" w:rsidRPr="00B8787D" w:rsidRDefault="00DA26BD">
            <w:pPr>
              <w:snapToGrid w:val="0"/>
              <w:rPr>
                <w:szCs w:val="24"/>
              </w:rPr>
            </w:pPr>
          </w:p>
        </w:tc>
        <w:tc>
          <w:tcPr>
            <w:tcW w:w="4076" w:type="dxa"/>
          </w:tcPr>
          <w:p w:rsidR="00DA26BD" w:rsidRPr="00B8787D" w:rsidRDefault="00033E88">
            <w:r w:rsidRPr="00B8787D">
              <w:rPr>
                <w:szCs w:val="24"/>
              </w:rPr>
              <w:t>Мониторинг системы управления профессиональными рисками и оценка эффективности принимаемых мер по снижению рисков травмирования и профессиональных заболеваний работников</w:t>
            </w:r>
          </w:p>
        </w:tc>
        <w:tc>
          <w:tcPr>
            <w:tcW w:w="890" w:type="dxa"/>
          </w:tcPr>
          <w:p w:rsidR="00DA26BD" w:rsidRPr="00B8787D" w:rsidRDefault="00033E88">
            <w:pPr>
              <w:jc w:val="center"/>
            </w:pPr>
            <w:r w:rsidRPr="00B8787D">
              <w:rPr>
                <w:szCs w:val="24"/>
              </w:rPr>
              <w:t>С/03.7</w:t>
            </w:r>
          </w:p>
        </w:tc>
        <w:tc>
          <w:tcPr>
            <w:tcW w:w="1915" w:type="dxa"/>
          </w:tcPr>
          <w:p w:rsidR="00DA26BD" w:rsidRPr="00B8787D" w:rsidRDefault="00033E88">
            <w:pPr>
              <w:jc w:val="center"/>
            </w:pPr>
            <w:r w:rsidRPr="00B8787D">
              <w:rPr>
                <w:szCs w:val="24"/>
              </w:rPr>
              <w:t>7</w:t>
            </w:r>
          </w:p>
        </w:tc>
      </w:tr>
    </w:tbl>
    <w:p w:rsidR="00DA26BD" w:rsidRPr="00B8787D" w:rsidRDefault="00DA26BD">
      <w:pPr>
        <w:sectPr w:rsidR="00DA26BD" w:rsidRPr="00B8787D">
          <w:headerReference w:type="even" r:id="rId14"/>
          <w:headerReference w:type="default" r:id="rId15"/>
          <w:headerReference w:type="first" r:id="rId16"/>
          <w:endnotePr>
            <w:numFmt w:val="decimal"/>
          </w:endnotePr>
          <w:pgSz w:w="16838" w:h="11906" w:orient="landscape"/>
          <w:pgMar w:top="1134" w:right="1134" w:bottom="567" w:left="1134" w:header="567" w:footer="720" w:gutter="0"/>
          <w:cols w:space="720"/>
          <w:docGrid w:linePitch="360"/>
        </w:sectPr>
      </w:pPr>
    </w:p>
    <w:p w:rsidR="00DA26BD" w:rsidRPr="00B8787D" w:rsidRDefault="00033E88">
      <w:pPr>
        <w:pStyle w:val="1"/>
      </w:pPr>
      <w:r w:rsidRPr="00B8787D">
        <w:rPr>
          <w:lang w:val="en-US"/>
        </w:rPr>
        <w:lastRenderedPageBreak/>
        <w:t>III</w:t>
      </w:r>
      <w:r w:rsidRPr="00B8787D">
        <w:t>. Характеристика обобщенных трудовых функций</w:t>
      </w:r>
    </w:p>
    <w:p w:rsidR="00DA26BD" w:rsidRPr="00B8787D" w:rsidRDefault="00DA26BD"/>
    <w:p w:rsidR="00DA26BD" w:rsidRPr="00B8787D" w:rsidRDefault="00033E88">
      <w:pPr>
        <w:pStyle w:val="2"/>
      </w:pPr>
      <w:bookmarkStart w:id="12" w:name="_Hlk194322651"/>
      <w:r w:rsidRPr="00B8787D">
        <w:t>3.1. Обобщенная трудовая функция</w:t>
      </w:r>
    </w:p>
    <w:p w:rsidR="00DA26BD" w:rsidRPr="00B8787D" w:rsidRDefault="00DA26BD"/>
    <w:tbl>
      <w:tblPr>
        <w:tblW w:w="4950" w:type="pct"/>
        <w:tblLayout w:type="fixed"/>
        <w:tblLook w:val="04A0"/>
      </w:tblPr>
      <w:tblGrid>
        <w:gridCol w:w="1502"/>
        <w:gridCol w:w="4581"/>
        <w:gridCol w:w="714"/>
        <w:gridCol w:w="749"/>
        <w:gridCol w:w="1581"/>
        <w:gridCol w:w="1190"/>
      </w:tblGrid>
      <w:tr w:rsidR="00B8787D" w:rsidRPr="00B8787D">
        <w:trPr>
          <w:trHeight w:val="278"/>
        </w:trPr>
        <w:tc>
          <w:tcPr>
            <w:tcW w:w="1471" w:type="dxa"/>
            <w:tcBorders>
              <w:right w:val="single" w:sz="4" w:space="0" w:color="808080"/>
            </w:tcBorders>
            <w:vAlign w:val="center"/>
          </w:tcPr>
          <w:p w:rsidR="00DA26BD" w:rsidRPr="00B8787D" w:rsidRDefault="00033E88">
            <w:r w:rsidRPr="00B8787D">
              <w:rPr>
                <w:sz w:val="20"/>
                <w:szCs w:val="16"/>
              </w:rPr>
              <w:t>Наименование</w:t>
            </w:r>
          </w:p>
        </w:tc>
        <w:tc>
          <w:tcPr>
            <w:tcW w:w="4486"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Обеспечение функционирования СУОТ в организации</w:t>
            </w:r>
          </w:p>
        </w:tc>
        <w:tc>
          <w:tcPr>
            <w:tcW w:w="69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733"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w:t>
            </w:r>
          </w:p>
        </w:tc>
        <w:tc>
          <w:tcPr>
            <w:tcW w:w="1548"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квалификации</w:t>
            </w:r>
          </w:p>
        </w:tc>
        <w:tc>
          <w:tcPr>
            <w:tcW w:w="1165"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6</w:t>
            </w:r>
          </w:p>
        </w:tc>
      </w:tr>
    </w:tbl>
    <w:p w:rsidR="00DA26BD" w:rsidRPr="00B8787D" w:rsidRDefault="00DA26BD"/>
    <w:tbl>
      <w:tblPr>
        <w:tblW w:w="4950" w:type="pct"/>
        <w:tblInd w:w="-5" w:type="dxa"/>
        <w:tblLayout w:type="fixed"/>
        <w:tblLook w:val="04A0"/>
      </w:tblPr>
      <w:tblGrid>
        <w:gridCol w:w="2315"/>
        <w:gridCol w:w="8002"/>
      </w:tblGrid>
      <w:tr w:rsidR="00B8787D" w:rsidRPr="00B8787D">
        <w:trPr>
          <w:trHeight w:val="525"/>
        </w:trPr>
        <w:tc>
          <w:tcPr>
            <w:tcW w:w="2267"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0"/>
              </w:rPr>
              <w:t>Возможные наименования должностей, профессий</w:t>
            </w:r>
          </w:p>
        </w:tc>
        <w:tc>
          <w:tcPr>
            <w:tcW w:w="7835"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rPr>
                <w:szCs w:val="24"/>
              </w:rPr>
            </w:pPr>
            <w:r w:rsidRPr="00B8787D">
              <w:rPr>
                <w:szCs w:val="24"/>
              </w:rPr>
              <w:t>Специалист по охране труда</w:t>
            </w:r>
          </w:p>
          <w:p w:rsidR="00DA26BD" w:rsidRPr="00B8787D" w:rsidRDefault="00033E88">
            <w:pPr>
              <w:rPr>
                <w:szCs w:val="24"/>
              </w:rPr>
            </w:pPr>
            <w:r w:rsidRPr="00B8787D">
              <w:rPr>
                <w:szCs w:val="24"/>
              </w:rPr>
              <w:t>Ведущий специалист по охране труда</w:t>
            </w:r>
          </w:p>
          <w:p w:rsidR="00DA26BD" w:rsidRPr="00B8787D" w:rsidRDefault="00033E88">
            <w:r w:rsidRPr="00B8787D">
              <w:rPr>
                <w:szCs w:val="24"/>
              </w:rPr>
              <w:t>Главный специалист по охране труда</w:t>
            </w:r>
          </w:p>
        </w:tc>
      </w:tr>
    </w:tbl>
    <w:p w:rsidR="00DA26BD" w:rsidRPr="00B8787D" w:rsidRDefault="00DA26BD">
      <w:pPr>
        <w:rPr>
          <w:szCs w:val="20"/>
        </w:rPr>
      </w:pPr>
    </w:p>
    <w:p w:rsidR="00DA26BD" w:rsidRPr="00B8787D" w:rsidRDefault="00033E88">
      <w:pPr>
        <w:rPr>
          <w:bCs/>
          <w:szCs w:val="20"/>
        </w:rPr>
      </w:pPr>
      <w:r w:rsidRPr="00B8787D">
        <w:rPr>
          <w:bCs/>
          <w:szCs w:val="20"/>
        </w:rPr>
        <w:t>Пути достижения квалификации</w:t>
      </w:r>
    </w:p>
    <w:p w:rsidR="00DA26BD" w:rsidRPr="00B8787D" w:rsidRDefault="00DA26BD">
      <w:pPr>
        <w:rPr>
          <w:bCs/>
          <w:szCs w:val="20"/>
        </w:rPr>
      </w:pPr>
    </w:p>
    <w:tbl>
      <w:tblPr>
        <w:tblW w:w="4900" w:type="pct"/>
        <w:tblLayout w:type="fixed"/>
        <w:tblLook w:val="04A0"/>
      </w:tblPr>
      <w:tblGrid>
        <w:gridCol w:w="2290"/>
        <w:gridCol w:w="7923"/>
      </w:tblGrid>
      <w:tr w:rsidR="00B8787D" w:rsidRPr="00B8787D">
        <w:trPr>
          <w:trHeight w:val="408"/>
        </w:trPr>
        <w:tc>
          <w:tcPr>
            <w:tcW w:w="2242" w:type="dxa"/>
            <w:tcBorders>
              <w:top w:val="single" w:sz="4" w:space="0" w:color="808080"/>
              <w:left w:val="single" w:sz="4" w:space="0" w:color="000000"/>
              <w:bottom w:val="single" w:sz="4" w:space="0" w:color="auto"/>
              <w:right w:val="single" w:sz="4" w:space="0" w:color="auto"/>
            </w:tcBorders>
            <w:vAlign w:val="center"/>
          </w:tcPr>
          <w:p w:rsidR="00DA26BD" w:rsidRPr="00B8787D" w:rsidRDefault="00033E88">
            <w:r w:rsidRPr="00B8787D">
              <w:rPr>
                <w:szCs w:val="20"/>
              </w:rPr>
              <w:t>Образование и обучение</w:t>
            </w:r>
          </w:p>
        </w:tc>
        <w:tc>
          <w:tcPr>
            <w:tcW w:w="7758" w:type="dxa"/>
            <w:tcBorders>
              <w:top w:val="single" w:sz="4" w:space="0" w:color="auto"/>
              <w:left w:val="single" w:sz="4" w:space="0" w:color="auto"/>
              <w:bottom w:val="single" w:sz="4" w:space="0" w:color="auto"/>
              <w:right w:val="single" w:sz="4" w:space="0" w:color="auto"/>
            </w:tcBorders>
            <w:vAlign w:val="center"/>
          </w:tcPr>
          <w:p w:rsidR="00DA26BD" w:rsidRPr="00B8787D" w:rsidRDefault="00033E88">
            <w:pPr>
              <w:rPr>
                <w:szCs w:val="24"/>
              </w:rPr>
            </w:pPr>
            <w:r w:rsidRPr="00B8787D">
              <w:rPr>
                <w:szCs w:val="24"/>
              </w:rPr>
              <w:t>Высшее образование – бакалавриат</w:t>
            </w:r>
          </w:p>
          <w:p w:rsidR="00DA26BD" w:rsidRPr="00B8787D" w:rsidRDefault="00033E88">
            <w:pPr>
              <w:rPr>
                <w:szCs w:val="24"/>
              </w:rPr>
            </w:pPr>
            <w:r w:rsidRPr="00B8787D">
              <w:rPr>
                <w:szCs w:val="24"/>
              </w:rPr>
              <w:t>или</w:t>
            </w:r>
          </w:p>
          <w:p w:rsidR="00DA26BD" w:rsidRPr="00B8787D" w:rsidRDefault="00033E88">
            <w:pPr>
              <w:rPr>
                <w:szCs w:val="24"/>
              </w:rPr>
            </w:pPr>
            <w:r w:rsidRPr="00B8787D">
              <w:rPr>
                <w:szCs w:val="24"/>
              </w:rPr>
              <w:t>Высшее образование (непрофильное) – бакалавриат и дополнительное профессиональное образование – программы профессиональной переподготовки в области охраны труда</w:t>
            </w:r>
          </w:p>
          <w:p w:rsidR="00DA26BD" w:rsidRPr="00B8787D" w:rsidRDefault="00033E88">
            <w:pPr>
              <w:rPr>
                <w:szCs w:val="24"/>
              </w:rPr>
            </w:pPr>
            <w:r w:rsidRPr="00B8787D">
              <w:rPr>
                <w:szCs w:val="24"/>
              </w:rPr>
              <w:t>или</w:t>
            </w:r>
          </w:p>
          <w:p w:rsidR="00DA26BD" w:rsidRPr="00B8787D" w:rsidRDefault="00033E88">
            <w:r w:rsidRPr="00B8787D">
              <w:rPr>
                <w:szCs w:val="24"/>
              </w:rPr>
              <w:t>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профессиональной переподготовки в области охраны труда</w:t>
            </w:r>
          </w:p>
        </w:tc>
      </w:tr>
      <w:tr w:rsidR="00B8787D" w:rsidRPr="00B8787D">
        <w:trPr>
          <w:trHeight w:val="408"/>
        </w:trPr>
        <w:tc>
          <w:tcPr>
            <w:tcW w:w="2242" w:type="dxa"/>
            <w:tcBorders>
              <w:top w:val="single" w:sz="4" w:space="0" w:color="auto"/>
              <w:left w:val="single" w:sz="4" w:space="0" w:color="auto"/>
              <w:bottom w:val="single" w:sz="4" w:space="0" w:color="auto"/>
              <w:right w:val="single" w:sz="4" w:space="0" w:color="auto"/>
            </w:tcBorders>
            <w:vAlign w:val="center"/>
          </w:tcPr>
          <w:p w:rsidR="00DA26BD" w:rsidRPr="00B8787D" w:rsidRDefault="00033E88">
            <w:r w:rsidRPr="00B8787D">
              <w:rPr>
                <w:szCs w:val="20"/>
              </w:rPr>
              <w:t>Опыт практической работы</w:t>
            </w:r>
          </w:p>
        </w:tc>
        <w:tc>
          <w:tcPr>
            <w:tcW w:w="7758" w:type="dxa"/>
            <w:tcBorders>
              <w:top w:val="single" w:sz="4" w:space="0" w:color="auto"/>
              <w:left w:val="single" w:sz="4" w:space="0" w:color="auto"/>
              <w:bottom w:val="single" w:sz="4" w:space="0" w:color="auto"/>
              <w:right w:val="single" w:sz="4" w:space="0" w:color="auto"/>
            </w:tcBorders>
            <w:vAlign w:val="center"/>
          </w:tcPr>
          <w:p w:rsidR="00DA26BD" w:rsidRPr="00B8787D" w:rsidRDefault="00033E88">
            <w:pPr>
              <w:spacing w:after="240"/>
              <w:rPr>
                <w:szCs w:val="24"/>
              </w:rPr>
            </w:pPr>
            <w:r w:rsidRPr="00B8787D">
              <w:rPr>
                <w:szCs w:val="24"/>
              </w:rPr>
              <w:t>Не менее одного года производственной деятельности в организации - для специалиста по охране труда при наличии среднего профессионального образования</w:t>
            </w:r>
          </w:p>
          <w:p w:rsidR="00DA26BD" w:rsidRPr="00B8787D" w:rsidRDefault="00033E88">
            <w:pPr>
              <w:spacing w:after="240"/>
              <w:rPr>
                <w:szCs w:val="24"/>
              </w:rPr>
            </w:pPr>
            <w:r w:rsidRPr="00B8787D">
              <w:rPr>
                <w:szCs w:val="24"/>
              </w:rPr>
              <w:t>Не менее двух лет в должности специалиста по охране труда - для ведущего специалиста по охране труда</w:t>
            </w:r>
          </w:p>
          <w:p w:rsidR="00DA26BD" w:rsidRPr="00B8787D" w:rsidRDefault="00033E88">
            <w:pPr>
              <w:spacing w:after="240"/>
              <w:rPr>
                <w:strike/>
              </w:rPr>
            </w:pPr>
            <w:r w:rsidRPr="00B8787D">
              <w:t>Не менее трех лет в должности специалиста по охране труда - для главного специалиста по охране труда</w:t>
            </w:r>
          </w:p>
        </w:tc>
      </w:tr>
    </w:tbl>
    <w:p w:rsidR="00DA26BD" w:rsidRPr="00B8787D" w:rsidRDefault="00DA26BD">
      <w:pPr>
        <w:tabs>
          <w:tab w:val="left" w:pos="2484"/>
        </w:tabs>
        <w:rPr>
          <w:szCs w:val="24"/>
        </w:rPr>
      </w:pPr>
    </w:p>
    <w:tbl>
      <w:tblPr>
        <w:tblW w:w="4900" w:type="pct"/>
        <w:tblLayout w:type="fixed"/>
        <w:tblLook w:val="04A0"/>
      </w:tblPr>
      <w:tblGrid>
        <w:gridCol w:w="2290"/>
        <w:gridCol w:w="7923"/>
      </w:tblGrid>
      <w:tr w:rsidR="00B8787D" w:rsidRPr="00B8787D">
        <w:trPr>
          <w:trHeight w:val="408"/>
        </w:trPr>
        <w:tc>
          <w:tcPr>
            <w:tcW w:w="2242"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0"/>
              </w:rPr>
              <w:t xml:space="preserve">Особые условия допуска к работе </w:t>
            </w:r>
          </w:p>
        </w:tc>
        <w:tc>
          <w:tcPr>
            <w:tcW w:w="7758"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4"/>
              </w:rPr>
              <w:t>Обучение по охране труда и проверка знания требований охраны труда</w:t>
            </w:r>
            <w:r w:rsidRPr="00B8787D">
              <w:rPr>
                <w:rStyle w:val="af7"/>
                <w:szCs w:val="24"/>
              </w:rPr>
              <w:endnoteReference w:id="5"/>
            </w:r>
          </w:p>
        </w:tc>
      </w:tr>
      <w:tr w:rsidR="00B8787D" w:rsidRPr="00B8787D">
        <w:trPr>
          <w:trHeight w:val="408"/>
        </w:trPr>
        <w:tc>
          <w:tcPr>
            <w:tcW w:w="2242"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0"/>
              </w:rPr>
              <w:t>Другие характеристики</w:t>
            </w:r>
          </w:p>
        </w:tc>
        <w:tc>
          <w:tcPr>
            <w:tcW w:w="7758"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spacing w:after="240"/>
              <w:jc w:val="both"/>
            </w:pPr>
            <w:r w:rsidRPr="00B8787D">
              <w:t>Рекомендуется дополнительное профессиональное образование - программы повышения квалификации не реже одного раза в пять лет</w:t>
            </w:r>
          </w:p>
        </w:tc>
      </w:tr>
    </w:tbl>
    <w:p w:rsidR="00DA26BD" w:rsidRPr="00B8787D" w:rsidRDefault="00DA26BD"/>
    <w:p w:rsidR="00DA26BD" w:rsidRPr="00B8787D" w:rsidRDefault="00033E88">
      <w:pPr>
        <w:rPr>
          <w:bCs/>
        </w:rPr>
      </w:pPr>
      <w:r w:rsidRPr="00B8787D">
        <w:rPr>
          <w:bCs/>
        </w:rPr>
        <w:t>Справочная информация</w:t>
      </w:r>
    </w:p>
    <w:p w:rsidR="00DA26BD" w:rsidRPr="00B8787D" w:rsidRDefault="00DA26BD">
      <w:pPr>
        <w:rPr>
          <w:bCs/>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9"/>
        <w:gridCol w:w="1291"/>
        <w:gridCol w:w="6633"/>
      </w:tblGrid>
      <w:tr w:rsidR="00B8787D" w:rsidRPr="00B8787D">
        <w:trPr>
          <w:trHeight w:val="283"/>
          <w:jc w:val="center"/>
        </w:trPr>
        <w:tc>
          <w:tcPr>
            <w:tcW w:w="2289" w:type="dxa"/>
            <w:vAlign w:val="center"/>
          </w:tcPr>
          <w:p w:rsidR="00DA26BD" w:rsidRPr="00B8787D" w:rsidRDefault="00033E88">
            <w:pPr>
              <w:jc w:val="center"/>
            </w:pPr>
            <w:r w:rsidRPr="00B8787D">
              <w:rPr>
                <w:szCs w:val="24"/>
              </w:rPr>
              <w:t>Наименование документа</w:t>
            </w:r>
          </w:p>
        </w:tc>
        <w:tc>
          <w:tcPr>
            <w:tcW w:w="1291" w:type="dxa"/>
            <w:vAlign w:val="center"/>
          </w:tcPr>
          <w:p w:rsidR="00DA26BD" w:rsidRPr="00B8787D" w:rsidRDefault="00033E88">
            <w:pPr>
              <w:jc w:val="center"/>
            </w:pPr>
            <w:r w:rsidRPr="00B8787D">
              <w:rPr>
                <w:szCs w:val="24"/>
              </w:rPr>
              <w:t>Код</w:t>
            </w:r>
          </w:p>
        </w:tc>
        <w:tc>
          <w:tcPr>
            <w:tcW w:w="6633" w:type="dxa"/>
            <w:vAlign w:val="center"/>
          </w:tcPr>
          <w:p w:rsidR="00DA26BD" w:rsidRPr="00B8787D" w:rsidRDefault="00033E88">
            <w:pPr>
              <w:jc w:val="center"/>
            </w:pPr>
            <w:r w:rsidRPr="00B8787D">
              <w:rPr>
                <w:szCs w:val="24"/>
              </w:rPr>
              <w:t>Наименование начальной группы, должности, профессии или специальности, направления подготовки</w:t>
            </w:r>
          </w:p>
        </w:tc>
      </w:tr>
      <w:tr w:rsidR="00B8787D" w:rsidRPr="00B8787D">
        <w:trPr>
          <w:trHeight w:val="23"/>
          <w:jc w:val="center"/>
        </w:trPr>
        <w:tc>
          <w:tcPr>
            <w:tcW w:w="2289" w:type="dxa"/>
          </w:tcPr>
          <w:p w:rsidR="00DA26BD" w:rsidRPr="00B8787D" w:rsidRDefault="00033E88">
            <w:r w:rsidRPr="00B8787D">
              <w:rPr>
                <w:szCs w:val="24"/>
              </w:rPr>
              <w:t>ОКЗ</w:t>
            </w:r>
          </w:p>
        </w:tc>
        <w:tc>
          <w:tcPr>
            <w:tcW w:w="1291" w:type="dxa"/>
          </w:tcPr>
          <w:p w:rsidR="00DA26BD" w:rsidRPr="00B8787D" w:rsidRDefault="00033E88">
            <w:r w:rsidRPr="00B8787D">
              <w:rPr>
                <w:szCs w:val="24"/>
              </w:rPr>
              <w:t>2149</w:t>
            </w:r>
          </w:p>
        </w:tc>
        <w:tc>
          <w:tcPr>
            <w:tcW w:w="6633" w:type="dxa"/>
          </w:tcPr>
          <w:p w:rsidR="00DA26BD" w:rsidRPr="00B8787D" w:rsidRDefault="00033E88">
            <w:r w:rsidRPr="00B8787D">
              <w:rPr>
                <w:szCs w:val="24"/>
              </w:rPr>
              <w:t>Специалисты в области техники, не входящие в другие группы</w:t>
            </w:r>
          </w:p>
        </w:tc>
      </w:tr>
      <w:tr w:rsidR="00B8787D" w:rsidRPr="00B8787D">
        <w:trPr>
          <w:trHeight w:val="23"/>
          <w:jc w:val="center"/>
        </w:trPr>
        <w:tc>
          <w:tcPr>
            <w:tcW w:w="2289" w:type="dxa"/>
          </w:tcPr>
          <w:p w:rsidR="00DA26BD" w:rsidRPr="00B8787D" w:rsidRDefault="00033E88">
            <w:pPr>
              <w:rPr>
                <w:szCs w:val="24"/>
              </w:rPr>
            </w:pPr>
            <w:r w:rsidRPr="00B8787D">
              <w:rPr>
                <w:szCs w:val="24"/>
              </w:rPr>
              <w:t>ЕКС</w:t>
            </w:r>
            <w:r w:rsidRPr="00B8787D">
              <w:rPr>
                <w:rStyle w:val="1b"/>
                <w:szCs w:val="24"/>
              </w:rPr>
              <w:endnoteReference w:id="6"/>
            </w:r>
          </w:p>
        </w:tc>
        <w:tc>
          <w:tcPr>
            <w:tcW w:w="1291" w:type="dxa"/>
          </w:tcPr>
          <w:p w:rsidR="00DA26BD" w:rsidRPr="00B8787D" w:rsidRDefault="00033E88">
            <w:r w:rsidRPr="00B8787D">
              <w:rPr>
                <w:szCs w:val="24"/>
              </w:rPr>
              <w:t>-</w:t>
            </w:r>
          </w:p>
        </w:tc>
        <w:tc>
          <w:tcPr>
            <w:tcW w:w="6633" w:type="dxa"/>
          </w:tcPr>
          <w:p w:rsidR="00DA26BD" w:rsidRPr="00B8787D" w:rsidRDefault="00033E88">
            <w:r w:rsidRPr="00B8787D">
              <w:rPr>
                <w:szCs w:val="24"/>
              </w:rPr>
              <w:t>Специалист по охране труда</w:t>
            </w:r>
          </w:p>
        </w:tc>
      </w:tr>
      <w:tr w:rsidR="00B8787D" w:rsidRPr="00B8787D">
        <w:trPr>
          <w:trHeight w:val="23"/>
          <w:jc w:val="center"/>
        </w:trPr>
        <w:tc>
          <w:tcPr>
            <w:tcW w:w="2289" w:type="dxa"/>
            <w:vAlign w:val="center"/>
          </w:tcPr>
          <w:p w:rsidR="00DA26BD" w:rsidRPr="00B8787D" w:rsidRDefault="00033E88">
            <w:pPr>
              <w:rPr>
                <w:szCs w:val="24"/>
              </w:rPr>
            </w:pPr>
            <w:r w:rsidRPr="00B8787D">
              <w:rPr>
                <w:szCs w:val="24"/>
              </w:rPr>
              <w:t>ОКПДТР</w:t>
            </w:r>
            <w:r w:rsidRPr="00B8787D">
              <w:rPr>
                <w:rStyle w:val="af7"/>
                <w:szCs w:val="24"/>
              </w:rPr>
              <w:endnoteReference w:id="7"/>
            </w:r>
          </w:p>
        </w:tc>
        <w:tc>
          <w:tcPr>
            <w:tcW w:w="1291" w:type="dxa"/>
          </w:tcPr>
          <w:p w:rsidR="00DA26BD" w:rsidRPr="00B8787D" w:rsidRDefault="00033E88">
            <w:r w:rsidRPr="00B8787D">
              <w:rPr>
                <w:szCs w:val="24"/>
              </w:rPr>
              <w:t>203675</w:t>
            </w:r>
          </w:p>
        </w:tc>
        <w:tc>
          <w:tcPr>
            <w:tcW w:w="6633" w:type="dxa"/>
          </w:tcPr>
          <w:p w:rsidR="00DA26BD" w:rsidRPr="00B8787D" w:rsidRDefault="00033E88">
            <w:r w:rsidRPr="00B8787D">
              <w:rPr>
                <w:szCs w:val="24"/>
              </w:rPr>
              <w:t xml:space="preserve">Специалист по охране труда </w:t>
            </w:r>
          </w:p>
        </w:tc>
      </w:tr>
      <w:tr w:rsidR="00B8787D" w:rsidRPr="00B8787D">
        <w:trPr>
          <w:trHeight w:val="23"/>
          <w:jc w:val="center"/>
        </w:trPr>
        <w:tc>
          <w:tcPr>
            <w:tcW w:w="2289" w:type="dxa"/>
          </w:tcPr>
          <w:p w:rsidR="00DA26BD" w:rsidRPr="00B8787D" w:rsidRDefault="00033E88">
            <w:pPr>
              <w:rPr>
                <w:szCs w:val="24"/>
              </w:rPr>
            </w:pPr>
            <w:r w:rsidRPr="00B8787D">
              <w:rPr>
                <w:szCs w:val="24"/>
              </w:rPr>
              <w:t>Перечни ВО</w:t>
            </w:r>
            <w:r w:rsidRPr="00B8787D">
              <w:rPr>
                <w:rStyle w:val="af7"/>
                <w:szCs w:val="24"/>
              </w:rPr>
              <w:endnoteReference w:id="8"/>
            </w:r>
          </w:p>
        </w:tc>
        <w:tc>
          <w:tcPr>
            <w:tcW w:w="1291" w:type="dxa"/>
          </w:tcPr>
          <w:p w:rsidR="00DA26BD" w:rsidRPr="00B8787D" w:rsidRDefault="00033E88">
            <w:r w:rsidRPr="008C5D99">
              <w:rPr>
                <w:color w:val="0070C0"/>
                <w:szCs w:val="24"/>
              </w:rPr>
              <w:t>28.6.0.01</w:t>
            </w:r>
          </w:p>
        </w:tc>
        <w:tc>
          <w:tcPr>
            <w:tcW w:w="6633" w:type="dxa"/>
          </w:tcPr>
          <w:p w:rsidR="00DA26BD" w:rsidRPr="00B8787D" w:rsidRDefault="00033E88">
            <w:r w:rsidRPr="00B8787D">
              <w:rPr>
                <w:szCs w:val="24"/>
              </w:rPr>
              <w:t>Техносферная безопасность</w:t>
            </w:r>
          </w:p>
        </w:tc>
      </w:tr>
    </w:tbl>
    <w:p w:rsidR="00696F45" w:rsidRDefault="00696F45">
      <w:pPr>
        <w:spacing w:before="240"/>
        <w:rPr>
          <w:b/>
          <w:szCs w:val="20"/>
        </w:rPr>
      </w:pPr>
      <w:bookmarkStart w:id="13" w:name="_Hlk194322451"/>
      <w:bookmarkEnd w:id="12"/>
    </w:p>
    <w:p w:rsidR="00DA26BD" w:rsidRPr="00B8787D" w:rsidRDefault="00033E88">
      <w:pPr>
        <w:spacing w:before="240"/>
      </w:pPr>
      <w:r w:rsidRPr="00B8787D">
        <w:rPr>
          <w:b/>
          <w:szCs w:val="20"/>
        </w:rPr>
        <w:lastRenderedPageBreak/>
        <w:t>3.1.1. Трудовая функция</w:t>
      </w:r>
    </w:p>
    <w:p w:rsidR="00DA26BD" w:rsidRPr="00B8787D" w:rsidRDefault="00DA26BD"/>
    <w:tbl>
      <w:tblPr>
        <w:tblW w:w="4931" w:type="pct"/>
        <w:tblInd w:w="5" w:type="dxa"/>
        <w:tblLayout w:type="fixed"/>
        <w:tblLook w:val="04A0"/>
      </w:tblPr>
      <w:tblGrid>
        <w:gridCol w:w="1501"/>
        <w:gridCol w:w="4433"/>
        <w:gridCol w:w="724"/>
        <w:gridCol w:w="1005"/>
        <w:gridCol w:w="1460"/>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4"/>
              </w:rPr>
              <w:t>Нормативное обеспечение безопасных условий и охраны труда</w:t>
            </w:r>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98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А/01.6</w:t>
            </w:r>
          </w:p>
        </w:tc>
        <w:tc>
          <w:tcPr>
            <w:tcW w:w="142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6</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trPr>
          <w:trHeight w:val="23"/>
        </w:trPr>
        <w:tc>
          <w:tcPr>
            <w:tcW w:w="2314" w:type="dxa"/>
            <w:vMerge w:val="restart"/>
          </w:tcPr>
          <w:p w:rsidR="00DA26BD" w:rsidRPr="00B8787D" w:rsidRDefault="00033E88">
            <w:r w:rsidRPr="00B8787D">
              <w:rPr>
                <w:szCs w:val="20"/>
              </w:rPr>
              <w:t>Трудовые действия</w:t>
            </w:r>
          </w:p>
        </w:tc>
        <w:tc>
          <w:tcPr>
            <w:tcW w:w="8003" w:type="dxa"/>
          </w:tcPr>
          <w:p w:rsidR="00DA26BD" w:rsidRPr="00B8787D" w:rsidRDefault="0066282E">
            <w:pPr>
              <w:jc w:val="both"/>
            </w:pPr>
            <w:ins w:id="14" w:author="Александр Иванович Однохоров" w:date="2026-02-13T15:27:00Z">
              <w:r w:rsidRPr="0066282E">
                <w:rPr>
                  <w:szCs w:val="20"/>
                </w:rPr>
                <w:t>Анализ актуальности ЛНА</w:t>
              </w:r>
            </w:ins>
            <w:del w:id="15" w:author="Александр Иванович Однохоров" w:date="2026-02-13T15:27:00Z">
              <w:r w:rsidR="00033E88" w:rsidRPr="00B8787D" w:rsidDel="0066282E">
                <w:rPr>
                  <w:szCs w:val="20"/>
                </w:rPr>
                <w:delText xml:space="preserve">Проведение аудита ЛНА на предмет их актуальности </w:delText>
              </w:r>
            </w:del>
            <w:r w:rsidR="00033E88" w:rsidRPr="00B8787D">
              <w:rPr>
                <w:szCs w:val="20"/>
              </w:rPr>
              <w:t>и соблюдения НПА в области охраны труда</w:t>
            </w:r>
          </w:p>
        </w:tc>
      </w:tr>
      <w:tr w:rsidR="00B8787D" w:rsidRPr="00B8787D">
        <w:trPr>
          <w:trHeight w:val="23"/>
        </w:trPr>
        <w:tc>
          <w:tcPr>
            <w:tcW w:w="2314" w:type="dxa"/>
            <w:vMerge/>
          </w:tcPr>
          <w:p w:rsidR="00DA26BD" w:rsidRPr="00B8787D" w:rsidRDefault="00DA26BD">
            <w:pPr>
              <w:snapToGrid w:val="0"/>
              <w:rPr>
                <w:strike/>
                <w:szCs w:val="20"/>
              </w:rPr>
            </w:pPr>
          </w:p>
        </w:tc>
        <w:tc>
          <w:tcPr>
            <w:tcW w:w="8003" w:type="dxa"/>
          </w:tcPr>
          <w:p w:rsidR="00DA26BD" w:rsidRPr="00B8787D" w:rsidRDefault="00033E88">
            <w:pPr>
              <w:jc w:val="both"/>
            </w:pPr>
            <w:r w:rsidRPr="00B8787D">
              <w:t>Актуализация ЛНА в связи с изменениями трудового законодательства и специфики производства</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Разработка проектов ЛНА по охране труда в соответствии с НПА</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Организация обеспечения подразделений актуализированными НПА и ЛНА по охране труда, методическая помощь в организации рабочих мест, отвечающих требованиям охраны труда</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rPr>
                <w:szCs w:val="20"/>
              </w:rPr>
              <w:t>Информирование работников о вводимых новых нормативных требованиях и изменениях в области охраны труда</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 xml:space="preserve">Подготовка предложений в положения коллективного договора, соглашений по охране труда с участием профсоюзов или иных уполномоченных представительных органов работников </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Проведение анализа реализации разделов коллективного договора, связанных с вопросами охраны и условиями труда, подготовка информации и предложений</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66282E">
            <w:pPr>
              <w:jc w:val="both"/>
            </w:pPr>
            <w:ins w:id="16" w:author="Александр Иванович Однохоров" w:date="2026-02-13T15:28:00Z">
              <w:r w:rsidRPr="0066282E">
                <w:t>Содействие в выполнении программы совместных действий</w:t>
              </w:r>
            </w:ins>
            <w:del w:id="17" w:author="Александр Иванович Однохоров" w:date="2026-02-13T15:28:00Z">
              <w:r w:rsidR="00033E88" w:rsidRPr="00B8787D" w:rsidDel="0066282E">
                <w:delText xml:space="preserve">Контроль выполнения программы совместных действий </w:delText>
              </w:r>
            </w:del>
            <w:r w:rsidR="00033E88" w:rsidRPr="00B8787D">
              <w:t>работодателя, работников, профсоюзов и (или) иных уполномоченных представительных органов работников по повышению качества условий и охраны труда в организации</w:t>
            </w:r>
          </w:p>
        </w:tc>
      </w:tr>
      <w:tr w:rsidR="00B8787D" w:rsidRPr="00B8787D">
        <w:trPr>
          <w:trHeight w:val="636"/>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Организационно-методическое сопровождение реализации программы совместных действий работодателя, работников, профсоюзов и (или) иных уполномоченных представительных органов работников по улучшению условий и охраны труда</w:t>
            </w:r>
          </w:p>
        </w:tc>
      </w:tr>
      <w:tr w:rsidR="00B8787D" w:rsidRPr="00B8787D">
        <w:trPr>
          <w:trHeight w:val="23"/>
        </w:trPr>
        <w:tc>
          <w:tcPr>
            <w:tcW w:w="2314" w:type="dxa"/>
            <w:vMerge w:val="restart"/>
          </w:tcPr>
          <w:p w:rsidR="00DA26BD" w:rsidRPr="00B8787D" w:rsidRDefault="00033E88">
            <w:pPr>
              <w:widowControl w:val="0"/>
            </w:pPr>
            <w:r w:rsidRPr="00B8787D">
              <w:rPr>
                <w:bCs/>
                <w:szCs w:val="20"/>
              </w:rPr>
              <w:t>Необходимые умения</w:t>
            </w:r>
          </w:p>
        </w:tc>
        <w:tc>
          <w:tcPr>
            <w:tcW w:w="8003" w:type="dxa"/>
          </w:tcPr>
          <w:p w:rsidR="00DA26BD" w:rsidRPr="00B8787D" w:rsidRDefault="00033E88">
            <w:pPr>
              <w:jc w:val="both"/>
            </w:pPr>
            <w:r w:rsidRPr="00B8787D">
              <w:t>Разрабатывать и актуализировать проекты ЛНА организации по охране труда в соответствии с государственными нормативными требованиями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shd w:val="clear" w:color="auto" w:fill="auto"/>
          </w:tcPr>
          <w:p w:rsidR="00DA26BD" w:rsidRPr="00B8787D" w:rsidRDefault="00033E88">
            <w:r w:rsidRPr="00B8787D">
              <w:rPr>
                <w:rFonts w:eastAsia="SimSun"/>
                <w:lang/>
              </w:rPr>
              <w:t>Анализировать информацию о состоянии условий и охраны труда в организации</w:t>
            </w:r>
            <w:r w:rsidR="00AE6063" w:rsidRPr="00B8787D">
              <w:rPr>
                <w:rFonts w:eastAsia="SimSun"/>
                <w:lang/>
              </w:rPr>
              <w:t xml:space="preserve">,подготавливать отчётные и аналитические материалы </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shd w:val="clear" w:color="auto" w:fill="auto"/>
          </w:tcPr>
          <w:p w:rsidR="00DA26BD" w:rsidRPr="00B8787D" w:rsidRDefault="00033E88">
            <w:pPr>
              <w:jc w:val="both"/>
            </w:pPr>
            <w:r w:rsidRPr="00B8787D">
              <w:rPr>
                <w:szCs w:val="24"/>
                <w:lang w:eastAsia="ru-RU"/>
              </w:rPr>
              <w:t>Применять в деятельности законодательство Российской Федерации и НПА в области охраны труда, включая технические регламенты и стандарты, применительно к области деятельности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shd w:val="clear" w:color="auto" w:fill="auto"/>
          </w:tcPr>
          <w:p w:rsidR="00DA26BD" w:rsidRPr="00B8787D" w:rsidRDefault="00033E88">
            <w:pPr>
              <w:jc w:val="both"/>
            </w:pPr>
            <w:r w:rsidRPr="00B8787D">
              <w:t>Координировать деятельность между работодателем, работниками, профсоюзами и иными представитель</w:t>
            </w:r>
            <w:del w:id="18" w:author="Александр Иванович Однохоров" w:date="2026-02-13T15:30:00Z">
              <w:r w:rsidRPr="00B8787D" w:rsidDel="00FD34AA">
                <w:delText>ски</w:delText>
              </w:r>
            </w:del>
            <w:ins w:id="19" w:author="Александр Иванович Однохоров" w:date="2026-02-13T15:30:00Z">
              <w:r w:rsidR="00FD34AA">
                <w:t>н</w:t>
              </w:r>
            </w:ins>
            <w:ins w:id="20" w:author="Александр Иванович Однохоров" w:date="2026-02-13T15:31:00Z">
              <w:r w:rsidR="00FD34AA">
                <w:t>ы</w:t>
              </w:r>
            </w:ins>
            <w:r w:rsidRPr="00B8787D">
              <w:t>ми органами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Использовать современное программное обеспечение, включая </w:t>
            </w:r>
            <w:r w:rsidR="00B8787D" w:rsidRPr="00B8787D">
              <w:t>системы ЭДО</w:t>
            </w:r>
            <w:r w:rsidRPr="00B8787D">
              <w:t>, офисные пакеты, специализированные платформы и сервисы для решения профессиональных задач (разработка документов, анализ данных, оформления отчетов и ведения документации)</w:t>
            </w:r>
          </w:p>
        </w:tc>
      </w:tr>
      <w:tr w:rsidR="00B8787D" w:rsidRPr="00B8787D">
        <w:trPr>
          <w:trHeight w:val="23"/>
        </w:trPr>
        <w:tc>
          <w:tcPr>
            <w:tcW w:w="2314" w:type="dxa"/>
            <w:vMerge w:val="restart"/>
          </w:tcPr>
          <w:p w:rsidR="00DA26BD" w:rsidRPr="00B8787D" w:rsidRDefault="00033E88">
            <w:r w:rsidRPr="00B8787D">
              <w:rPr>
                <w:bCs/>
                <w:szCs w:val="20"/>
              </w:rPr>
              <w:t>Необходимые знания</w:t>
            </w:r>
          </w:p>
        </w:tc>
        <w:tc>
          <w:tcPr>
            <w:tcW w:w="8003" w:type="dxa"/>
          </w:tcPr>
          <w:p w:rsidR="009C328D" w:rsidRPr="00B8787D" w:rsidRDefault="009C328D" w:rsidP="009C328D">
            <w:pPr>
              <w:jc w:val="both"/>
            </w:pPr>
            <w:r w:rsidRPr="00B8787D">
              <w:t xml:space="preserve">Государственные нормативные требования охраны труда и национальные </w:t>
            </w:r>
          </w:p>
          <w:p w:rsidR="00DA26BD" w:rsidRPr="00B8787D" w:rsidRDefault="009C328D" w:rsidP="009C328D">
            <w:pPr>
              <w:jc w:val="both"/>
            </w:pPr>
            <w:r w:rsidRPr="00B8787D">
              <w:t>стандарты безопасности труда, ЛНА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Национальные, межгосударственные и международные стандарты, правила и рекомендации по охране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 xml:space="preserve">Порядок учета мнения выборного органа первичной профсоюзной </w:t>
            </w:r>
            <w:r w:rsidRPr="00B8787D">
              <w:lastRenderedPageBreak/>
              <w:t>организации или иного представительного органа работников (при наличии такого представительного органа)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Основы технологических процессов, работы машин, устройств и оборудования, сырье и материалы с учетом специфики деятельности организации в объеме, необходимом для осуществления профессиональной деятельности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разработки инструкций по охране труда по профессии и (или) видам работ</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Внутренний документооборот, порядок работы с базами данных и электронными архивами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Прикладные программы и сервисы для локальных сетей и информационно-телекоммуникационной сети "Интернет", инструменты для проведения вебинаров и видеоконференций</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Функции и возможности использования информационных и телекоммуникационных технологий, цифровых платформ, справочных правовых систем, баз данных в области охраны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оформления, согласования, утверждения, хранения и учета ЛНА, составления номенклатуры дел, в том числе в электронной форме</w:t>
            </w:r>
          </w:p>
        </w:tc>
      </w:tr>
      <w:tr w:rsidR="00B8787D" w:rsidRPr="00B8787D">
        <w:trPr>
          <w:trHeight w:val="23"/>
        </w:trPr>
        <w:tc>
          <w:tcPr>
            <w:tcW w:w="2314" w:type="dxa"/>
          </w:tcPr>
          <w:p w:rsidR="00DA26BD" w:rsidRPr="00B8787D" w:rsidRDefault="00033E88">
            <w:pPr>
              <w:widowControl w:val="0"/>
            </w:pPr>
            <w:r w:rsidRPr="00B8787D">
              <w:rPr>
                <w:bCs/>
                <w:szCs w:val="20"/>
              </w:rPr>
              <w:t>Другие характеристики</w:t>
            </w:r>
          </w:p>
        </w:tc>
        <w:tc>
          <w:tcPr>
            <w:tcW w:w="8003" w:type="dxa"/>
          </w:tcPr>
          <w:p w:rsidR="00DA26BD" w:rsidRPr="00B8787D" w:rsidRDefault="00033E88">
            <w:r w:rsidRPr="00B8787D">
              <w:rPr>
                <w:szCs w:val="20"/>
              </w:rPr>
              <w:t>-</w:t>
            </w:r>
          </w:p>
        </w:tc>
      </w:tr>
      <w:bookmarkEnd w:id="13"/>
    </w:tbl>
    <w:p w:rsidR="00DA26BD" w:rsidRPr="00B8787D" w:rsidRDefault="00DA26BD">
      <w:pPr>
        <w:ind w:firstLine="709"/>
      </w:pPr>
    </w:p>
    <w:p w:rsidR="00DA26BD" w:rsidRPr="00B8787D" w:rsidRDefault="00033E88">
      <w:r w:rsidRPr="00B8787D">
        <w:rPr>
          <w:b/>
          <w:szCs w:val="20"/>
        </w:rPr>
        <w:t>3.1.2. Трудовая функция</w:t>
      </w:r>
    </w:p>
    <w:p w:rsidR="00DA26BD" w:rsidRPr="00B8787D" w:rsidRDefault="00DA26BD"/>
    <w:tbl>
      <w:tblPr>
        <w:tblW w:w="4931" w:type="pct"/>
        <w:tblInd w:w="5" w:type="dxa"/>
        <w:tblLayout w:type="fixed"/>
        <w:tblLook w:val="04A0"/>
      </w:tblPr>
      <w:tblGrid>
        <w:gridCol w:w="1501"/>
        <w:gridCol w:w="4433"/>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tcPr>
          <w:p w:rsidR="00DA26BD" w:rsidRPr="00B8787D" w:rsidRDefault="00CE3594">
            <w:ins w:id="21" w:author="Александр Иванович Однохоров" w:date="2026-02-13T15:22:00Z">
              <w:r w:rsidRPr="00CE3594">
                <w:rPr>
                  <w:szCs w:val="24"/>
                </w:rPr>
                <w:t>Участие в организации обучения по охране труда и проверки знания требований охраны труда у работников организации</w:t>
              </w:r>
            </w:ins>
            <w:del w:id="22" w:author="Александр Иванович Однохоров" w:date="2026-02-13T15:22:00Z">
              <w:r w:rsidR="00033E88" w:rsidRPr="00B8787D" w:rsidDel="00CE3594">
                <w:rPr>
                  <w:szCs w:val="24"/>
                </w:rPr>
                <w:delText>Организация обучения по охране труда и проверки знания требований охраны труда у работников организации</w:delText>
              </w:r>
            </w:del>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А/02.6</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snapToGrid w:val="0"/>
              <w:jc w:val="center"/>
              <w:rPr>
                <w:szCs w:val="24"/>
              </w:rPr>
            </w:pPr>
            <w:r w:rsidRPr="00B8787D">
              <w:rPr>
                <w:szCs w:val="24"/>
              </w:rPr>
              <w:t>6</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5"/>
        <w:gridCol w:w="8002"/>
      </w:tblGrid>
      <w:tr w:rsidR="00B8787D" w:rsidRPr="00B8787D" w:rsidTr="009C328D">
        <w:trPr>
          <w:trHeight w:val="23"/>
        </w:trPr>
        <w:tc>
          <w:tcPr>
            <w:tcW w:w="2266" w:type="dxa"/>
            <w:vMerge w:val="restart"/>
          </w:tcPr>
          <w:p w:rsidR="00DA26BD" w:rsidRPr="00B8787D" w:rsidRDefault="00033E88">
            <w:r w:rsidRPr="00B8787D">
              <w:rPr>
                <w:szCs w:val="20"/>
              </w:rPr>
              <w:t>Трудовые действия</w:t>
            </w:r>
          </w:p>
        </w:tc>
        <w:tc>
          <w:tcPr>
            <w:tcW w:w="7831" w:type="dxa"/>
          </w:tcPr>
          <w:p w:rsidR="00DA26BD" w:rsidRPr="00B8787D" w:rsidRDefault="00033E88">
            <w:pPr>
              <w:jc w:val="both"/>
            </w:pPr>
            <w:r w:rsidRPr="00B8787D">
              <w:t>Выявление потребностей в обучении по охране труда, использованию (применению) СИЗ, оказанию первой помощи пострадавшим, безопасным методам и приемам выполнения работ, выполнению работ повышенной опасности</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rPr>
                <w:rFonts w:eastAsia="SimSun"/>
                <w:sz w:val="22"/>
                <w:lang/>
              </w:rPr>
            </w:pPr>
            <w:r w:rsidRPr="00B8787D">
              <w:t>Контроль качества оказания услуг по обучению требованиям охраны труда, оказанию первой помощи пострадавшим, применению (использованию) СИЗ, на основании заключенных с работодателем договоров (при условии, что данный состав работ закреплен в функциональных обязанностях работника служб охраны труда)</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pPr>
            <w:r w:rsidRPr="00B8787D">
              <w:t>Проведение вводного инструктажа, контроль за своевременным и качественным проведением и организации всех видов инструктажей по охране труда, обучения и проверки знания требований охраны труда, оказанию первой помощи пострадавшим, применению (использованию) СИЗ и соответствующим оформлением их результатов</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pPr>
            <w:r w:rsidRPr="00B8787D">
              <w:t xml:space="preserve">Оказание консультационной, методической помощи руководителям структурных подразделений организации при разработке проектов инструкций по охране труда для профессий и (или) видам работ, программ первичного (повторного) инструктажа на рабочем месте, целевого инструктажа, программ обучения требованиям охраны труда, оказанию первой помощи пострадавшим, применению (использованию) СИЗ, </w:t>
            </w:r>
            <w:r w:rsidRPr="00B8787D">
              <w:lastRenderedPageBreak/>
              <w:t>стажировки на рабочем месте</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r w:rsidRPr="00B8787D">
              <w:rPr>
                <w:rFonts w:eastAsia="SimSun"/>
                <w:lang/>
              </w:rPr>
              <w:t>Проведение консультаций по вопросам организации обучения требованиям охраны труда, оказанию первой помощи пострадавшим, применению (использованию) СИЗ с руководителями структурных подразделений организации</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pPr>
            <w:r w:rsidRPr="00B8787D">
              <w:t>Организация обучения работников организации в соответствии с правилами обучения по охране труда и проверки знания требований охраны труда</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pPr>
            <w:r w:rsidRPr="00B8787D">
              <w:t>Координация разработки и согласование проектов инструкций по охране труда по профессиям и (или) видам работ, перечней профессий и должностей работников, освобожденных от первичного инструктажа на рабочем месте, программ первичного (повторного) инструктажа на рабочем месте, целевого инструктажа, программ обучения требованиям охраны труда, оказанию первой помощи пострадавшим, применению (использованию) СИЗ, стажировки на рабочем месте</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pPr>
            <w:r w:rsidRPr="00B8787D">
              <w:t>Разработка программы проведения вводного инструктажа по охране труда</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9C328D">
            <w:pPr>
              <w:jc w:val="both"/>
            </w:pPr>
            <w:r w:rsidRPr="00B8787D">
              <w:t>Организация и участие</w:t>
            </w:r>
            <w:r w:rsidR="00033E88" w:rsidRPr="00B8787D">
              <w:t xml:space="preserve"> в работе комиссий работодателя по проверке знаний требований охраны труда, оказанию первой помощи пострадавшим, применению (использованию) СИЗ </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pPr>
            <w:r w:rsidRPr="00B8787D">
              <w:t>Оформление документов и записей о планировании и регистрации проведения обучения по охране труда и проверки знания требований охраны труда</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033E88">
            <w:pPr>
              <w:jc w:val="both"/>
            </w:pPr>
            <w:r w:rsidRPr="00B8787D">
              <w:t>Передача сведений о проведении проверки знания требований охраны труда в реестр обученных по охране труда лиц</w:t>
            </w:r>
          </w:p>
        </w:tc>
      </w:tr>
      <w:tr w:rsidR="00B8787D" w:rsidRPr="00B8787D" w:rsidTr="009C328D">
        <w:trPr>
          <w:trHeight w:val="23"/>
        </w:trPr>
        <w:tc>
          <w:tcPr>
            <w:tcW w:w="2266" w:type="dxa"/>
            <w:vMerge/>
          </w:tcPr>
          <w:p w:rsidR="00DA26BD" w:rsidRPr="00B8787D" w:rsidRDefault="00DA26BD">
            <w:pPr>
              <w:snapToGrid w:val="0"/>
              <w:rPr>
                <w:szCs w:val="20"/>
              </w:rPr>
            </w:pPr>
          </w:p>
        </w:tc>
        <w:tc>
          <w:tcPr>
            <w:tcW w:w="7831" w:type="dxa"/>
          </w:tcPr>
          <w:p w:rsidR="00DA26BD" w:rsidRPr="00B8787D" w:rsidRDefault="009C328D">
            <w:pPr>
              <w:jc w:val="both"/>
            </w:pPr>
            <w:r w:rsidRPr="00B8787D">
              <w:t>Контроль регистрации проведения инструктажей по охране труда и стажировок на рабочем месте, а также оформления протоколов проверки знания требований охраны труда на бумажном или электронном носителе</w:t>
            </w:r>
          </w:p>
        </w:tc>
      </w:tr>
      <w:tr w:rsidR="00B8787D" w:rsidRPr="00B8787D" w:rsidTr="009C328D">
        <w:trPr>
          <w:trHeight w:val="23"/>
        </w:trPr>
        <w:tc>
          <w:tcPr>
            <w:tcW w:w="2266" w:type="dxa"/>
            <w:vMerge w:val="restart"/>
          </w:tcPr>
          <w:p w:rsidR="00DA26BD" w:rsidRPr="00B8787D" w:rsidRDefault="00033E88">
            <w:pPr>
              <w:widowControl w:val="0"/>
            </w:pPr>
            <w:r w:rsidRPr="00B8787D">
              <w:rPr>
                <w:bCs/>
                <w:szCs w:val="20"/>
              </w:rPr>
              <w:t>Необходимые умения</w:t>
            </w:r>
          </w:p>
        </w:tc>
        <w:tc>
          <w:tcPr>
            <w:tcW w:w="7831" w:type="dxa"/>
          </w:tcPr>
          <w:p w:rsidR="00DA26BD" w:rsidRPr="00B8787D" w:rsidRDefault="009056DA">
            <w:pPr>
              <w:jc w:val="both"/>
            </w:pPr>
            <w:r w:rsidRPr="00B8787D">
              <w:t>Консультировать ответственных лиц в процессе отбора сторонней организации для оказания услуг проведения обучения работодателей и работников по охране труда, использованию (применению) СИЗ, оказанию первой помощи пострадавшим</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tcPr>
          <w:p w:rsidR="00DA26BD" w:rsidRPr="00B8787D" w:rsidRDefault="00033E88">
            <w:pPr>
              <w:jc w:val="both"/>
            </w:pPr>
            <w:r w:rsidRPr="00B8787D">
              <w:t>Проводить вводный инструктаж по охране труда</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tcPr>
          <w:p w:rsidR="00DA26BD" w:rsidRPr="00B8787D" w:rsidRDefault="00033E88">
            <w:pPr>
              <w:jc w:val="both"/>
            </w:pPr>
            <w:r w:rsidRPr="00B8787D">
              <w:t>Информировать работников о состоянии условий и охраны труда на рабочих местах, существующем риске повреждения здоровья, обязанностях по соблюдению ими требований охраны труда</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tcPr>
          <w:p w:rsidR="00DA26BD" w:rsidRPr="00B8787D" w:rsidRDefault="00033E88">
            <w:pPr>
              <w:jc w:val="both"/>
            </w:pPr>
            <w:r w:rsidRPr="00B8787D">
              <w:t>Формировать сведения о потребности в обучении работников по использованию (применению) СИЗ, охране труда, оказанию первой помощи пострадавшим, безопасным методам и приемам выполнения работ, в том числе работ повышенной опасности</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tcPr>
          <w:p w:rsidR="00DA26BD" w:rsidRPr="00B8787D" w:rsidRDefault="00033E88">
            <w:pPr>
              <w:jc w:val="both"/>
            </w:pPr>
            <w:r w:rsidRPr="00B8787D">
              <w:t>Анализировать и систематизировать данные о работниках, прошедших обучение требованиям охраны труда, по использованию (применению) СИЗ, оказанию первой помощи пострадавшим и проверку знания требований охраны труда</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tcPr>
          <w:p w:rsidR="00DA26BD" w:rsidRPr="00B8787D" w:rsidRDefault="00033E88">
            <w:pPr>
              <w:jc w:val="both"/>
            </w:pPr>
            <w:r w:rsidRPr="00B8787D">
              <w:rPr>
                <w:rFonts w:eastAsia="SimSun"/>
                <w:lang/>
              </w:rPr>
              <w:t xml:space="preserve">Определять организации и индивидуальных предпринимателей, </w:t>
            </w:r>
            <w:r w:rsidR="00E8622B" w:rsidRPr="00B8787D">
              <w:rPr>
                <w:rFonts w:eastAsia="SimSun"/>
                <w:lang/>
              </w:rPr>
              <w:t>обладающие достаточными компетенциями оказывать услуги</w:t>
            </w:r>
            <w:r w:rsidRPr="00B8787D">
              <w:rPr>
                <w:rFonts w:eastAsia="SimSun"/>
                <w:lang/>
              </w:rPr>
              <w:t xml:space="preserve"> по обучению работодателей и работников вопросам охраны труда,использованию (применению) СИЗ, оказанию первой помощи пострадавшим</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shd w:val="clear" w:color="auto" w:fill="auto"/>
          </w:tcPr>
          <w:p w:rsidR="00DA26BD" w:rsidRPr="00B8787D" w:rsidRDefault="00033E88">
            <w:pPr>
              <w:jc w:val="both"/>
              <w:rPr>
                <w:rFonts w:eastAsia="SimSun"/>
                <w:szCs w:val="24"/>
                <w:lang/>
              </w:rPr>
            </w:pPr>
            <w:r w:rsidRPr="00B8787D">
              <w:rPr>
                <w:rFonts w:eastAsia="SimSun"/>
                <w:szCs w:val="24"/>
                <w:lang/>
              </w:rPr>
              <w:t>Организовывать обучение по охране труда, оказанию первой помощи пострадавшим, применению (использованию) СИЗ</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shd w:val="clear" w:color="auto" w:fill="auto"/>
          </w:tcPr>
          <w:p w:rsidR="00DA26BD" w:rsidRPr="00B8787D" w:rsidRDefault="00033E88">
            <w:pPr>
              <w:jc w:val="both"/>
              <w:rPr>
                <w:rFonts w:eastAsia="SimSun"/>
                <w:szCs w:val="24"/>
                <w:lang/>
              </w:rPr>
            </w:pPr>
            <w:r w:rsidRPr="00B8787D">
              <w:rPr>
                <w:rFonts w:eastAsia="SimSun"/>
                <w:szCs w:val="24"/>
                <w:lang/>
              </w:rPr>
              <w:t xml:space="preserve">Разрабатывать инструкции по охране труда, программ инструктажей по охране труда, обучения и проверки знания требований охраны труда, </w:t>
            </w:r>
            <w:r w:rsidRPr="00B8787D">
              <w:rPr>
                <w:rFonts w:eastAsia="SimSun"/>
                <w:szCs w:val="24"/>
                <w:lang/>
              </w:rPr>
              <w:lastRenderedPageBreak/>
              <w:t>оказанию первой помощи пострадавшим, применению (использованию) СИЗ и стажировки</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tcPr>
          <w:p w:rsidR="00DA26BD" w:rsidRPr="00B8787D" w:rsidRDefault="00033E88">
            <w:pPr>
              <w:jc w:val="both"/>
              <w:rPr>
                <w:rFonts w:eastAsia="SimSun"/>
                <w:szCs w:val="24"/>
                <w:lang/>
              </w:rPr>
            </w:pPr>
            <w:r w:rsidRPr="00B8787D">
              <w:t>Разрабатывать информационные и методические материалы для проведения обучения работников требованиям охраны труда, оказанию первой помощи пострадавшим, использованию (применению) СИЗ, (в случае проведения обучения работников вопросам охраны труда у работодателя)</w:t>
            </w:r>
          </w:p>
        </w:tc>
      </w:tr>
      <w:tr w:rsidR="00B8787D" w:rsidRPr="00B8787D" w:rsidTr="009C328D">
        <w:trPr>
          <w:trHeight w:val="23"/>
        </w:trPr>
        <w:tc>
          <w:tcPr>
            <w:tcW w:w="2266" w:type="dxa"/>
            <w:vMerge/>
          </w:tcPr>
          <w:p w:rsidR="00DA26BD" w:rsidRPr="00B8787D" w:rsidRDefault="00DA26BD">
            <w:pPr>
              <w:widowControl w:val="0"/>
              <w:snapToGrid w:val="0"/>
              <w:rPr>
                <w:bCs/>
                <w:szCs w:val="20"/>
              </w:rPr>
            </w:pPr>
          </w:p>
        </w:tc>
        <w:tc>
          <w:tcPr>
            <w:tcW w:w="7831" w:type="dxa"/>
          </w:tcPr>
          <w:p w:rsidR="00DA26BD" w:rsidRPr="00B8787D" w:rsidRDefault="00033E88">
            <w:pPr>
              <w:jc w:val="both"/>
            </w:pPr>
            <w:r w:rsidRPr="00B8787D">
              <w:rPr>
                <w:rFonts w:eastAsia="SimSun"/>
                <w:szCs w:val="24"/>
                <w:lang/>
              </w:rPr>
              <w:t xml:space="preserve">Формировать и вести учетно-отчетную документацию о проведении инструктажей, обучения и проверки знания требований по охране труда, оказанию первой помощи пострадавшим, использованию (применению) СИЗ, прохождения стажировок, результатах контроля за состоянием условий и охраны труда </w:t>
            </w:r>
          </w:p>
        </w:tc>
      </w:tr>
      <w:tr w:rsidR="00B8787D" w:rsidRPr="00B8787D" w:rsidTr="009C328D">
        <w:trPr>
          <w:trHeight w:val="23"/>
        </w:trPr>
        <w:tc>
          <w:tcPr>
            <w:tcW w:w="2266" w:type="dxa"/>
            <w:vMerge w:val="restart"/>
          </w:tcPr>
          <w:p w:rsidR="00DA26BD" w:rsidRPr="00B8787D" w:rsidRDefault="00033E88">
            <w:r w:rsidRPr="00B8787D">
              <w:rPr>
                <w:bCs/>
                <w:szCs w:val="20"/>
              </w:rPr>
              <w:t>Необходимые знания</w:t>
            </w:r>
          </w:p>
        </w:tc>
        <w:tc>
          <w:tcPr>
            <w:tcW w:w="7831" w:type="dxa"/>
          </w:tcPr>
          <w:p w:rsidR="00DA26BD" w:rsidRPr="00B8787D" w:rsidRDefault="00033E88">
            <w:pPr>
              <w:jc w:val="both"/>
            </w:pPr>
            <w:r w:rsidRPr="00B8787D">
              <w:t>Трудовое законодательство Российской Федерации и НПА федеральных органов исполнительной власти и органов государственного контроля (надзора) в области охраны труда</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НПА, ЛНА, регулирующие работу со служебной информацией и персональными данными</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 xml:space="preserve">Порядок и правила обучения по охране труда и проверки знания требований охраны труда </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Технологии, формы, средства и методы проведения обучения по охране труда, инструктажей и проверки знания требований охраны труда</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Требования охраны труда, правила и инструкции к технологическим процессам, машинам и приспособлениям, применяемым в организации</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rPr>
                <w:strike/>
              </w:rPr>
            </w:pPr>
            <w:r w:rsidRPr="00B8787D">
              <w:t>Порядок разработки программ</w:t>
            </w:r>
            <w:r w:rsidRPr="00B8787D">
              <w:rPr>
                <w:strike/>
              </w:rPr>
              <w:t>ы</w:t>
            </w:r>
            <w:r w:rsidRPr="00B8787D">
              <w:t xml:space="preserve"> всех видов инструктажей по охране труда, обучения и проверки знания требований охраны труда, оказанию первой помощи пострадавшим, применению (использованию) СИЗ и порядок их проведения</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Порядок работы с электронными базами данных</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Порядок оформления документов и записей о планировании и регистрации проведения обучения по охране труда</w:t>
            </w:r>
            <w:r w:rsidRPr="00B8787D">
              <w:rPr>
                <w:rFonts w:eastAsia="SimSun"/>
                <w:lang/>
              </w:rPr>
              <w:t xml:space="preserve"> и проверки знания требований охраны труда</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A7B">
            <w:pPr>
              <w:jc w:val="both"/>
            </w:pPr>
            <w:r w:rsidRPr="00B8787D">
              <w:t xml:space="preserve">Порядок финансирования мероприятий по улучшению условий и охраны труда </w:t>
            </w:r>
            <w:r w:rsidR="00033E88" w:rsidRPr="00B8787D">
              <w:t>мероприятий</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Системы учета результатов обучения по охране труда и проверки знания требований охраны труда</w:t>
            </w:r>
          </w:p>
        </w:tc>
      </w:tr>
      <w:tr w:rsidR="00B8787D" w:rsidRPr="00B8787D" w:rsidTr="009C328D">
        <w:trPr>
          <w:trHeight w:val="23"/>
        </w:trPr>
        <w:tc>
          <w:tcPr>
            <w:tcW w:w="2266" w:type="dxa"/>
            <w:vMerge/>
          </w:tcPr>
          <w:p w:rsidR="00DA26BD" w:rsidRPr="00B8787D" w:rsidRDefault="00DA26BD">
            <w:pPr>
              <w:snapToGrid w:val="0"/>
              <w:rPr>
                <w:bCs/>
                <w:szCs w:val="20"/>
              </w:rPr>
            </w:pPr>
          </w:p>
        </w:tc>
        <w:tc>
          <w:tcPr>
            <w:tcW w:w="7831" w:type="dxa"/>
          </w:tcPr>
          <w:p w:rsidR="00DA26BD" w:rsidRPr="00B8787D" w:rsidRDefault="00033E88">
            <w:pPr>
              <w:jc w:val="both"/>
            </w:pPr>
            <w:r w:rsidRPr="00B8787D">
              <w:t>Порядок передачи сведений в реестр, обученных по охране труда лиц, прошедших проверку знания требований охраны труда</w:t>
            </w:r>
          </w:p>
        </w:tc>
      </w:tr>
      <w:tr w:rsidR="00B8787D" w:rsidRPr="00B8787D" w:rsidTr="009C328D">
        <w:trPr>
          <w:trHeight w:val="23"/>
        </w:trPr>
        <w:tc>
          <w:tcPr>
            <w:tcW w:w="2266" w:type="dxa"/>
          </w:tcPr>
          <w:p w:rsidR="00DA26BD" w:rsidRPr="00B8787D" w:rsidRDefault="00033E88">
            <w:pPr>
              <w:widowControl w:val="0"/>
            </w:pPr>
            <w:r w:rsidRPr="00B8787D">
              <w:rPr>
                <w:bCs/>
                <w:szCs w:val="20"/>
              </w:rPr>
              <w:t>Другие характеристики</w:t>
            </w:r>
          </w:p>
        </w:tc>
        <w:tc>
          <w:tcPr>
            <w:tcW w:w="7831" w:type="dxa"/>
          </w:tcPr>
          <w:p w:rsidR="00DA26BD" w:rsidRPr="00B8787D" w:rsidRDefault="00033E88">
            <w:r w:rsidRPr="00B8787D">
              <w:t>-</w:t>
            </w:r>
          </w:p>
        </w:tc>
      </w:tr>
    </w:tbl>
    <w:p w:rsidR="00DA26BD" w:rsidRPr="00B8787D" w:rsidRDefault="00DA26BD"/>
    <w:p w:rsidR="00DA26BD" w:rsidRPr="00B8787D" w:rsidRDefault="00033E88">
      <w:r w:rsidRPr="00B8787D">
        <w:rPr>
          <w:b/>
          <w:szCs w:val="20"/>
        </w:rPr>
        <w:t>3.1.3. Трудовая функция</w:t>
      </w:r>
    </w:p>
    <w:p w:rsidR="00DA26BD" w:rsidRPr="00B8787D" w:rsidRDefault="00DA26BD"/>
    <w:tbl>
      <w:tblPr>
        <w:tblW w:w="4931" w:type="pct"/>
        <w:tblInd w:w="5" w:type="dxa"/>
        <w:tblLayout w:type="fixed"/>
        <w:tblLook w:val="04A0"/>
      </w:tblPr>
      <w:tblGrid>
        <w:gridCol w:w="1501"/>
        <w:gridCol w:w="4433"/>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A7B">
            <w:r w:rsidRPr="00B8787D">
              <w:rPr>
                <w:szCs w:val="24"/>
              </w:rPr>
              <w:t>Сбор, анализ и систематизация сведений о состоянии условий и охраны труда</w:t>
            </w:r>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А/03.6</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6</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trPr>
          <w:trHeight w:val="23"/>
        </w:trPr>
        <w:tc>
          <w:tcPr>
            <w:tcW w:w="2314" w:type="dxa"/>
            <w:vMerge w:val="restart"/>
          </w:tcPr>
          <w:p w:rsidR="00DA26BD" w:rsidRPr="00B8787D" w:rsidRDefault="00033E88">
            <w:r w:rsidRPr="00B8787D">
              <w:rPr>
                <w:szCs w:val="20"/>
              </w:rPr>
              <w:t>Трудовые действия</w:t>
            </w:r>
          </w:p>
        </w:tc>
        <w:tc>
          <w:tcPr>
            <w:tcW w:w="8003" w:type="dxa"/>
          </w:tcPr>
          <w:p w:rsidR="00DA26BD" w:rsidRPr="00B8787D" w:rsidRDefault="00641B74">
            <w:pPr>
              <w:jc w:val="both"/>
            </w:pPr>
            <w:r w:rsidRPr="00B8787D">
              <w:t>Участие в и</w:t>
            </w:r>
            <w:r w:rsidR="00033E88" w:rsidRPr="00B8787D">
              <w:t>нформирование работников об условиях и охране труда на рабочих местах, о риске повреждения здоровья, предоставляемых гарантиях и компенсациях, а также о порядке применения СИЗ</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 xml:space="preserve">Сбор, систематизация информации и предложений от работников, представителей работников структурных подразделений организации, уполномоченных (доверенных) лиц по охране труда профессиональных </w:t>
            </w:r>
            <w:r w:rsidRPr="00B8787D">
              <w:lastRenderedPageBreak/>
              <w:t>союзов по вопросам условий и охраны труда</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30008B">
            <w:pPr>
              <w:jc w:val="both"/>
              <w:rPr>
                <w:szCs w:val="24"/>
              </w:rPr>
            </w:pPr>
            <w:r w:rsidRPr="00B8787D">
              <w:t>Подготовка информации и документов для представления органам государственного контроля (надзора), органам исполнительной власти и органам профсоюзного контроля, осуществляющим контроль за соблюдением работодателями и их представителями трудового законодательства и иных НПА, содержащих нормы трудового права</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Проведение организационно-методической работы по профилактике производственного травматизма, профессиональных заболеваний, улучшению условий и охраны труда</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Организация сбора, обработки и интеграции информации о состоянии условий и охраны труда в организации в соответствующие цифровые платформы</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Составление отчетов согласно установленным формам и срокам</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Сбор и обработка информации об обеспеченности работников СИЗ в соответствии с нормами обеспеченности</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Формирование документов статистической отчетности, внутреннего документооборота, содержащих информацию по вопросам охраны труда</w:t>
            </w:r>
          </w:p>
        </w:tc>
      </w:tr>
      <w:tr w:rsidR="00B8787D" w:rsidRPr="00B8787D">
        <w:trPr>
          <w:trHeight w:val="23"/>
        </w:trPr>
        <w:tc>
          <w:tcPr>
            <w:tcW w:w="2314" w:type="dxa"/>
            <w:vMerge w:val="restart"/>
          </w:tcPr>
          <w:p w:rsidR="00DA26BD" w:rsidRPr="00B8787D" w:rsidRDefault="00033E88">
            <w:pPr>
              <w:widowControl w:val="0"/>
            </w:pPr>
            <w:r w:rsidRPr="00B8787D">
              <w:rPr>
                <w:bCs/>
                <w:szCs w:val="20"/>
              </w:rPr>
              <w:t>Необходимые умения</w:t>
            </w:r>
          </w:p>
        </w:tc>
        <w:tc>
          <w:tcPr>
            <w:tcW w:w="8003" w:type="dxa"/>
          </w:tcPr>
          <w:p w:rsidR="00DA26BD" w:rsidRPr="00B8787D" w:rsidRDefault="00033E88">
            <w:pPr>
              <w:jc w:val="both"/>
            </w:pPr>
            <w:r w:rsidRPr="00B8787D">
              <w:t>Организовывать мероприятия по охране труда и контролировать их исполнение, в целях эффективного функционирования СУОТ</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Контролировать своевременность и полноту обеспечения работников СИЗ и смывающими средствами и правильность их применения </w:t>
            </w:r>
          </w:p>
        </w:tc>
      </w:tr>
      <w:tr w:rsidR="008B70DE" w:rsidRPr="00B8787D">
        <w:trPr>
          <w:trHeight w:val="23"/>
        </w:trPr>
        <w:tc>
          <w:tcPr>
            <w:tcW w:w="2314" w:type="dxa"/>
            <w:vMerge/>
          </w:tcPr>
          <w:p w:rsidR="008B70DE" w:rsidRPr="00B8787D" w:rsidRDefault="008B70DE">
            <w:pPr>
              <w:widowControl w:val="0"/>
              <w:snapToGrid w:val="0"/>
              <w:rPr>
                <w:bCs/>
                <w:szCs w:val="20"/>
              </w:rPr>
            </w:pPr>
          </w:p>
        </w:tc>
        <w:tc>
          <w:tcPr>
            <w:tcW w:w="8003" w:type="dxa"/>
          </w:tcPr>
          <w:p w:rsidR="008B70DE" w:rsidRPr="00B8787D" w:rsidRDefault="008B70DE">
            <w:pPr>
              <w:jc w:val="both"/>
            </w:pPr>
            <w:r w:rsidRPr="00B8787D">
              <w:t>Устанавливать и поддерживать профессиональные взаимоотношения и деловые контакты с сотрудниками организации и представителями заинтересованных сторон для эффективного функционирования системы охраны труда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Консультировать работников о порядке бесплатной выдачи им молока или равноценных пищевых продуктов, о компенсационных выплатах, санитарно-бытовом обслуживании и медицинских осмотрах, а также о порядке и условиях предоставления льгот и компенсаций при работах во вредных и (или) опасных условиях труда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Использовать в работе результаты мониторинга условий и охраны труда на рабочих местах в целях совершенствования СУОТ</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Использовать специализированное программное обеспечение для автоматизации процессов учета и анализа данных в области охраны труда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Подготавливать предложения по корректировке ЛНА на основе результатов контроля условий и охраны труда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Оформлять документацию и вести служебную переписку согласно внутренним регламентам и стандартам организации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Организовывать размещение наглядных пособий по вопросам условий и охраны труда в доступных для работников местах</w:t>
            </w:r>
          </w:p>
        </w:tc>
      </w:tr>
      <w:tr w:rsidR="00B8787D" w:rsidRPr="00B8787D">
        <w:trPr>
          <w:trHeight w:val="23"/>
        </w:trPr>
        <w:tc>
          <w:tcPr>
            <w:tcW w:w="2314" w:type="dxa"/>
            <w:vMerge w:val="restart"/>
          </w:tcPr>
          <w:p w:rsidR="00DA26BD" w:rsidRPr="00B8787D" w:rsidRDefault="00033E88">
            <w:r w:rsidRPr="00B8787D">
              <w:rPr>
                <w:bCs/>
                <w:szCs w:val="20"/>
              </w:rPr>
              <w:t>Необходимые знания</w:t>
            </w:r>
          </w:p>
        </w:tc>
        <w:tc>
          <w:tcPr>
            <w:tcW w:w="8003" w:type="dxa"/>
          </w:tcPr>
          <w:p w:rsidR="00123B24" w:rsidRPr="00B8787D" w:rsidRDefault="00123B24" w:rsidP="00123B24">
            <w:pPr>
              <w:jc w:val="both"/>
            </w:pPr>
            <w:r w:rsidRPr="00B8787D">
              <w:t>НПА о гарантиях и компенсациях за работу во вредных (опасных) условиях труда, порядок обеспечения работников СИЗ и смывающими средствами, порядок и условия предоставления льгот и компенсаций при работах во вредных и (или) опасных условиях труда</w:t>
            </w:r>
          </w:p>
        </w:tc>
      </w:tr>
      <w:tr w:rsidR="00B8787D" w:rsidRPr="00B8787D">
        <w:trPr>
          <w:trHeight w:val="23"/>
        </w:trPr>
        <w:tc>
          <w:tcPr>
            <w:tcW w:w="2314" w:type="dxa"/>
            <w:vMerge/>
          </w:tcPr>
          <w:p w:rsidR="00DA26BD" w:rsidRPr="00B8787D" w:rsidRDefault="00DA26BD">
            <w:pPr>
              <w:rPr>
                <w:bCs/>
                <w:szCs w:val="20"/>
              </w:rPr>
            </w:pPr>
          </w:p>
        </w:tc>
        <w:tc>
          <w:tcPr>
            <w:tcW w:w="8003" w:type="dxa"/>
          </w:tcPr>
          <w:p w:rsidR="00DA26BD" w:rsidRPr="00B8787D" w:rsidRDefault="00033E88">
            <w:pPr>
              <w:jc w:val="both"/>
            </w:pPr>
            <w:r w:rsidRPr="00B8787D">
              <w:t>Правила и порядок работы с единой общероссийской справочно-информационной системой по охране труда</w:t>
            </w:r>
          </w:p>
        </w:tc>
      </w:tr>
      <w:tr w:rsidR="00B8787D" w:rsidRPr="00B8787D">
        <w:trPr>
          <w:trHeight w:val="23"/>
        </w:trPr>
        <w:tc>
          <w:tcPr>
            <w:tcW w:w="2314" w:type="dxa"/>
            <w:vMerge/>
          </w:tcPr>
          <w:p w:rsidR="00DA26BD" w:rsidRPr="00B8787D" w:rsidRDefault="00DA26BD">
            <w:pPr>
              <w:rPr>
                <w:bCs/>
                <w:szCs w:val="20"/>
              </w:rPr>
            </w:pPr>
          </w:p>
        </w:tc>
        <w:tc>
          <w:tcPr>
            <w:tcW w:w="8003" w:type="dxa"/>
          </w:tcPr>
          <w:p w:rsidR="00DA26BD" w:rsidRPr="00B8787D" w:rsidRDefault="00033E88">
            <w:pPr>
              <w:jc w:val="both"/>
            </w:pPr>
            <w:r w:rsidRPr="00B8787D">
              <w:t>Порядок и способы доведения до работников информации по вопросам условий и охраны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расследования и учета несчастных случаев на производстве и профессиональных заболеваний</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 xml:space="preserve">Полномочия трудового коллектива, представительных органов работников </w:t>
            </w:r>
            <w:r w:rsidRPr="00B8787D">
              <w:lastRenderedPageBreak/>
              <w:t>в решении вопросов охраны труда, органов исполнительной власти и органов контроля (надзора) по мониторингу и контролю состояния условий и охраны труда</w:t>
            </w:r>
          </w:p>
        </w:tc>
      </w:tr>
      <w:tr w:rsidR="002D53DB" w:rsidRPr="00B8787D">
        <w:trPr>
          <w:trHeight w:val="23"/>
        </w:trPr>
        <w:tc>
          <w:tcPr>
            <w:tcW w:w="2314" w:type="dxa"/>
            <w:vMerge/>
          </w:tcPr>
          <w:p w:rsidR="002D53DB" w:rsidRPr="00B8787D" w:rsidRDefault="002D53DB">
            <w:pPr>
              <w:snapToGrid w:val="0"/>
              <w:rPr>
                <w:bCs/>
                <w:szCs w:val="20"/>
              </w:rPr>
            </w:pPr>
          </w:p>
        </w:tc>
        <w:tc>
          <w:tcPr>
            <w:tcW w:w="8003" w:type="dxa"/>
          </w:tcPr>
          <w:p w:rsidR="002D53DB" w:rsidRPr="00B8787D" w:rsidRDefault="002D53DB">
            <w:pPr>
              <w:jc w:val="both"/>
            </w:pPr>
            <w:r w:rsidRPr="00B8787D">
              <w:t>Социально-психологический климат в коллективе и его воздействие на соблюдение требований охраны труда, профилактику травматизма и профессиональное здоровье работников</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взаимодействия с государственными органами и структурами, которые в установленном порядке вправе требовать от работодателей предоставления сведений по вопросам условий и охраны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Состав и порядок оформления отчетной (статистической) документации по вопросам условий и охраны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работы с базами данных, электронными архивами и системами ЭДО</w:t>
            </w:r>
          </w:p>
        </w:tc>
      </w:tr>
      <w:tr w:rsidR="00B8787D" w:rsidRPr="00B8787D">
        <w:trPr>
          <w:trHeight w:val="23"/>
        </w:trPr>
        <w:tc>
          <w:tcPr>
            <w:tcW w:w="2314" w:type="dxa"/>
          </w:tcPr>
          <w:p w:rsidR="00DA26BD" w:rsidRPr="00B8787D" w:rsidRDefault="00033E88">
            <w:pPr>
              <w:widowControl w:val="0"/>
            </w:pPr>
            <w:r w:rsidRPr="00B8787D">
              <w:rPr>
                <w:bCs/>
                <w:szCs w:val="20"/>
              </w:rPr>
              <w:t>Другие характеристики</w:t>
            </w:r>
          </w:p>
        </w:tc>
        <w:tc>
          <w:tcPr>
            <w:tcW w:w="8003" w:type="dxa"/>
          </w:tcPr>
          <w:p w:rsidR="00DA26BD" w:rsidRPr="00B8787D" w:rsidRDefault="00033E88">
            <w:r w:rsidRPr="00B8787D">
              <w:t>-</w:t>
            </w:r>
          </w:p>
        </w:tc>
      </w:tr>
    </w:tbl>
    <w:p w:rsidR="00DA26BD" w:rsidRPr="00B8787D" w:rsidRDefault="00DA26BD"/>
    <w:p w:rsidR="00DA26BD" w:rsidRPr="00B8787D" w:rsidRDefault="00033E88">
      <w:r w:rsidRPr="00B8787D">
        <w:rPr>
          <w:b/>
          <w:szCs w:val="20"/>
        </w:rPr>
        <w:t>3.1.4. Трудовая функция</w:t>
      </w:r>
    </w:p>
    <w:p w:rsidR="00DA26BD" w:rsidRPr="00B8787D" w:rsidRDefault="00DA26BD"/>
    <w:tbl>
      <w:tblPr>
        <w:tblW w:w="4931" w:type="pct"/>
        <w:tblInd w:w="5" w:type="dxa"/>
        <w:tblLayout w:type="fixed"/>
        <w:tblLook w:val="04A0"/>
      </w:tblPr>
      <w:tblGrid>
        <w:gridCol w:w="1501"/>
        <w:gridCol w:w="4433"/>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4"/>
              </w:rPr>
              <w:t>Организация проведения СОУТ и ОПР</w:t>
            </w:r>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А/04.6</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6</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rsidTr="00FD757D">
        <w:trPr>
          <w:trHeight w:val="787"/>
        </w:trPr>
        <w:tc>
          <w:tcPr>
            <w:tcW w:w="2265" w:type="dxa"/>
            <w:vMerge w:val="restart"/>
          </w:tcPr>
          <w:p w:rsidR="00DA26BD" w:rsidRPr="00B8787D" w:rsidRDefault="00033E88">
            <w:r w:rsidRPr="00B8787D">
              <w:rPr>
                <w:szCs w:val="20"/>
              </w:rPr>
              <w:t>Трудовые действия</w:t>
            </w:r>
          </w:p>
        </w:tc>
        <w:tc>
          <w:tcPr>
            <w:tcW w:w="7832" w:type="dxa"/>
          </w:tcPr>
          <w:p w:rsidR="00DA26BD" w:rsidRPr="00B8787D" w:rsidRDefault="00033E88">
            <w:pPr>
              <w:jc w:val="both"/>
            </w:pPr>
            <w:r w:rsidRPr="00B8787D">
              <w:t>Определение применимых в организации методов оценки вредных и (или) опасных производственных факторов, опасностей, профессиональных рисков на рабочих местах</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 xml:space="preserve">Подготовка технических заданий и методическая помощь в проведении СОУТ, производственного контроля условий труда и ОПР </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Организация работы комиссий по проведению СОУТ и ОПР</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FD757D">
            <w:pPr>
              <w:jc w:val="both"/>
            </w:pPr>
            <w:ins w:id="23" w:author="Александр Иванович Однохоров" w:date="2026-02-13T15:33:00Z">
              <w:r w:rsidRPr="00FD757D">
                <w:t>Организация процесса по выявлению опасностей, анализа и ОПР</w:t>
              </w:r>
            </w:ins>
            <w:del w:id="24" w:author="Александр Иванович Однохоров" w:date="2026-02-13T15:33:00Z">
              <w:r w:rsidR="00033E88" w:rsidRPr="00B8787D" w:rsidDel="00FD757D">
                <w:delText>Выявление опасностей, ОПР</w:delText>
              </w:r>
            </w:del>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Подготовка предложений по обеспечению безопасных условий и охраны труда, снижению уровней профессиональных рисков</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FD34AA">
            <w:pPr>
              <w:jc w:val="both"/>
            </w:pPr>
            <w:ins w:id="25" w:author="Александр Иванович Однохоров" w:date="2026-02-13T15:32:00Z">
              <w:r w:rsidRPr="00FD34AA">
                <w:t>Подготовка предложений по повышению мотивации работников к безопасному труду</w:t>
              </w:r>
            </w:ins>
            <w:del w:id="26" w:author="Александр Иванович Однохоров" w:date="2026-02-13T15:32:00Z">
              <w:r w:rsidR="00033E88" w:rsidRPr="00B8787D" w:rsidDel="00FD34AA">
                <w:delText xml:space="preserve">Разработка предложений по повышению мотивации работников к безопасному труду </w:delText>
              </w:r>
            </w:del>
            <w:r w:rsidR="00033E88" w:rsidRPr="00B8787D">
              <w:t>и их заинтересованности в улучшении условий труда, по вовлечению их в решение вопросов, связанных с охраной труда</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Рассмотрение документов при приемке и вводе в эксплуатацию производственных объектов на соответствие государственным нормативным требованиям охраны труда и стандартам организации с подготовкой заключений для работодателя</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Согласование списка работников, подлежащих прохождению обязательных предварительных и периодических медицинских осмотров, предрейсовых (послерейсовых), предсменных (послесменных) осмотров и психиатрических освидетельствований, исходя из результатов СОУТ и ОПР, обусловленных воздействием вредных и (или) опасных производственных факторов</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Работа в составе комиссии по входному контролю СИЗ и средств коллективной защиты, смывающих средств</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Проведение проверок оценки состояния, исправности и обеспеченности работников СИЗ и средствами коллективной защиты</w:t>
            </w:r>
            <w:r w:rsidRPr="00B8787D">
              <w:rPr>
                <w:strike/>
              </w:rPr>
              <w:t>,</w:t>
            </w:r>
            <w:r w:rsidRPr="00B8787D">
              <w:t xml:space="preserve"> смывающими средствами, а также правильности их хранения</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A80757">
            <w:pPr>
              <w:jc w:val="both"/>
            </w:pPr>
            <w:r w:rsidRPr="00B8787D">
              <w:t>Подготовка предложений в план мероприятий по улучшению условий и охраны труда</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Подготовка и предоставление организации, проводящей СОУТ, необходимых сведений, документов и информации</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Контроль соблюдения периодичности проведения СОУТ рабочих мест</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rPr>
                <w:szCs w:val="24"/>
              </w:rPr>
            </w:pPr>
            <w:r w:rsidRPr="00B8787D">
              <w:rPr>
                <w:rFonts w:eastAsia="SimSun"/>
                <w:szCs w:val="24"/>
                <w:lang/>
              </w:rPr>
              <w:t>Контроль за обеспечением работников санитарно-бытовым обслуживанием и подготовка предложений по его улучшению согласно установленным нормам</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Контроль наличия средств оказания первой помощи пострадавшим</w:t>
            </w:r>
          </w:p>
        </w:tc>
      </w:tr>
      <w:tr w:rsidR="00B8787D" w:rsidRPr="00B8787D" w:rsidTr="00FD757D">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Контроль и методическое сопровождение организации уголков и (или) кабинетов охраны труда</w:t>
            </w:r>
          </w:p>
        </w:tc>
      </w:tr>
      <w:tr w:rsidR="00B8787D" w:rsidRPr="00B8787D" w:rsidTr="00FD757D">
        <w:trPr>
          <w:trHeight w:val="23"/>
        </w:trPr>
        <w:tc>
          <w:tcPr>
            <w:tcW w:w="2265" w:type="dxa"/>
            <w:vMerge w:val="restart"/>
          </w:tcPr>
          <w:p w:rsidR="00DA26BD" w:rsidRPr="00B8787D" w:rsidRDefault="00033E88">
            <w:pPr>
              <w:widowControl w:val="0"/>
            </w:pPr>
            <w:r w:rsidRPr="00B8787D">
              <w:rPr>
                <w:bCs/>
                <w:szCs w:val="20"/>
              </w:rPr>
              <w:t>Необходимые умения</w:t>
            </w:r>
          </w:p>
        </w:tc>
        <w:tc>
          <w:tcPr>
            <w:tcW w:w="7832" w:type="dxa"/>
          </w:tcPr>
          <w:p w:rsidR="00DA26BD" w:rsidRPr="00B8787D" w:rsidRDefault="00033E88">
            <w:pPr>
              <w:jc w:val="both"/>
            </w:pPr>
            <w:r w:rsidRPr="00B8787D">
              <w:t>Применять методы оценки вредных и (или) опасных производственных факторов, опасностей, профессиональных рисков на рабочих местах</w:t>
            </w:r>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DF58DF">
            <w:pPr>
              <w:jc w:val="both"/>
            </w:pPr>
            <w:r w:rsidRPr="00B8787D">
              <w:t>Координировать проведение СОУТ, производственного контроля за условиями труда и ОПР, анализировать их результаты</w:t>
            </w:r>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Обосновывать приоритетность мероприятий по улучшению условий и охраны труда с точки зрения их эффективности</w:t>
            </w:r>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Разрабатывать меры по управлению профессиональными рисками, выявлять возможности их дальнейшего совершенствования и снижения уровня профессиональных рисков</w:t>
            </w:r>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 xml:space="preserve">Формировать характеристики СИЗ и средств коллективной защиты, учитывающих их технические и эксплуатационные свойства, условия труда и соответствие НПА </w:t>
            </w:r>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E85FEC">
            <w:pPr>
              <w:jc w:val="both"/>
            </w:pPr>
            <w:r w:rsidRPr="00B8787D">
              <w:t>Разрабатывать нормы выдачи работникам СИЗ и дерматологических защитных средств с учётом результатов ОПР и СОУТ и мнением выборного органа первичной профсоюзной организации или другого уполномоченного органа работников (если имеется)</w:t>
            </w:r>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E85FEC">
            <w:pPr>
              <w:jc w:val="both"/>
            </w:pPr>
            <w:r w:rsidRPr="00B8787D">
              <w:t>Определять соответствие санитарно-бытового обслуживания работников организации требованиям охраны труда</w:t>
            </w:r>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Идентифицировать опасности производственной среды и трудового процесса</w:t>
            </w:r>
          </w:p>
        </w:tc>
      </w:tr>
      <w:tr w:rsidR="00FD757D" w:rsidRPr="00B8787D" w:rsidTr="00FD757D">
        <w:trPr>
          <w:trHeight w:val="23"/>
          <w:ins w:id="27" w:author="Александр Иванович Однохоров" w:date="2026-02-13T15:34:00Z"/>
        </w:trPr>
        <w:tc>
          <w:tcPr>
            <w:tcW w:w="2265" w:type="dxa"/>
            <w:vMerge/>
          </w:tcPr>
          <w:p w:rsidR="00FD757D" w:rsidRPr="00B8787D" w:rsidRDefault="00FD757D">
            <w:pPr>
              <w:widowControl w:val="0"/>
              <w:snapToGrid w:val="0"/>
              <w:rPr>
                <w:ins w:id="28" w:author="Александр Иванович Однохоров" w:date="2026-02-13T15:34:00Z"/>
                <w:bCs/>
                <w:szCs w:val="20"/>
              </w:rPr>
            </w:pPr>
          </w:p>
        </w:tc>
        <w:tc>
          <w:tcPr>
            <w:tcW w:w="7832" w:type="dxa"/>
          </w:tcPr>
          <w:p w:rsidR="00FD757D" w:rsidRPr="00B8787D" w:rsidRDefault="00FD757D">
            <w:pPr>
              <w:jc w:val="both"/>
              <w:rPr>
                <w:ins w:id="29" w:author="Александр Иванович Однохоров" w:date="2026-02-13T15:34:00Z"/>
              </w:rPr>
            </w:pPr>
            <w:ins w:id="30" w:author="Александр Иванович Однохоров" w:date="2026-02-13T15:35:00Z">
              <w:r w:rsidRPr="00FD757D">
                <w:t>Ознакомл</w:t>
              </w:r>
              <w:r>
                <w:t>ять</w:t>
              </w:r>
            </w:ins>
            <w:ins w:id="31" w:author="Александр Иванович Однохоров" w:date="2026-02-13T15:34:00Z">
              <w:r w:rsidRPr="00FD757D">
                <w:t xml:space="preserve"> работников с результатами проведения СОУТ</w:t>
              </w:r>
            </w:ins>
          </w:p>
        </w:tc>
      </w:tr>
      <w:tr w:rsidR="00B8787D" w:rsidRPr="00B8787D" w:rsidTr="00FD757D">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Определять производственные факторы и (или) виды работ в списке контингентов работников, подлежащих прохождению предварительных и периодических медицинских осмотров, психиатрического освидетельствования</w:t>
            </w:r>
          </w:p>
        </w:tc>
      </w:tr>
      <w:tr w:rsidR="00B8787D" w:rsidRPr="00B8787D" w:rsidTr="00FD757D">
        <w:trPr>
          <w:trHeight w:val="23"/>
        </w:trPr>
        <w:tc>
          <w:tcPr>
            <w:tcW w:w="2265" w:type="dxa"/>
            <w:vMerge w:val="restart"/>
          </w:tcPr>
          <w:p w:rsidR="00DA26BD" w:rsidRPr="00B8787D" w:rsidRDefault="00033E88">
            <w:r w:rsidRPr="00B8787D">
              <w:rPr>
                <w:bCs/>
                <w:szCs w:val="20"/>
              </w:rPr>
              <w:t>Необходимые знания</w:t>
            </w:r>
          </w:p>
        </w:tc>
        <w:tc>
          <w:tcPr>
            <w:tcW w:w="7832" w:type="dxa"/>
          </w:tcPr>
          <w:p w:rsidR="00DA26BD" w:rsidRPr="00B8787D" w:rsidRDefault="00033E88">
            <w:pPr>
              <w:jc w:val="both"/>
            </w:pPr>
            <w:r w:rsidRPr="00B8787D">
              <w:t xml:space="preserve">НПА, регулирующие организацию проведения производственного контроля за условиями труда, СОУТ, санитарно-эпидемиологические требования к условиям труда </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Требования законодательства Российской Федерации о санитарно-эпидемиологическом благополучии населения, с учетом специфики деятельности работодателя</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Источники и характеристики вредных и (или) опасных факторов производственной среды и трудового процесса, их классификация и возможные последствия воздействия на работников</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Методы идентификации потенциально вредных и (или) опасных производственных факторов и порядок ОПР</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Факторы производственной среды и трудового процесса, основные вопросы гигиенической оценки и классификации условий труда</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Перечень мероприятий по улучшению условий и охраны труда и снижению уровней профессиональных рисков</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Перечень опасностей, параметры источников опасности рабочей среды и трудового процесса, необходимые для ранжирования негативных факторов и выработки защитных мер</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Порядок и условия предоставления льгот и компенсаций работникам, занятым на работах с вредными и (или) опасными условиями труда</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Методы мотивации работников к безопасному труду</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Классификация опасностей в зависимости от причин их возникновения</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80422F">
            <w:pPr>
              <w:jc w:val="both"/>
            </w:pPr>
            <w:r w:rsidRPr="00B8787D">
              <w:t>Правила по охране труда при размещении, монтаже, техническом обслуживании и ремонте технологического оборудования</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ЕТН выдачи СИЗ и смывающих средств</w:t>
            </w:r>
          </w:p>
        </w:tc>
      </w:tr>
      <w:tr w:rsidR="00B8787D" w:rsidRPr="00B8787D" w:rsidTr="00FD757D">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Порядок применения и основные характеристики СИЗ и средств коллективной защиты</w:t>
            </w:r>
          </w:p>
        </w:tc>
      </w:tr>
      <w:tr w:rsidR="00B8787D" w:rsidRPr="00B8787D" w:rsidTr="00FD757D">
        <w:trPr>
          <w:trHeight w:val="23"/>
        </w:trPr>
        <w:tc>
          <w:tcPr>
            <w:tcW w:w="2265" w:type="dxa"/>
          </w:tcPr>
          <w:p w:rsidR="00DA26BD" w:rsidRPr="00B8787D" w:rsidRDefault="00033E88">
            <w:pPr>
              <w:widowControl w:val="0"/>
            </w:pPr>
            <w:r w:rsidRPr="00B8787D">
              <w:rPr>
                <w:bCs/>
                <w:szCs w:val="20"/>
              </w:rPr>
              <w:t>Другие характеристики</w:t>
            </w:r>
          </w:p>
        </w:tc>
        <w:tc>
          <w:tcPr>
            <w:tcW w:w="7832" w:type="dxa"/>
          </w:tcPr>
          <w:p w:rsidR="00DA26BD" w:rsidRPr="00B8787D" w:rsidRDefault="00033E88">
            <w:r w:rsidRPr="00B8787D">
              <w:t>-</w:t>
            </w:r>
          </w:p>
        </w:tc>
      </w:tr>
    </w:tbl>
    <w:p w:rsidR="00DA26BD" w:rsidRPr="00B8787D" w:rsidRDefault="00DA26BD"/>
    <w:p w:rsidR="00DA26BD" w:rsidRPr="00B8787D" w:rsidRDefault="00033E88">
      <w:r w:rsidRPr="00B8787D">
        <w:rPr>
          <w:b/>
          <w:szCs w:val="20"/>
        </w:rPr>
        <w:t>3.1.5. Трудовая функция</w:t>
      </w:r>
    </w:p>
    <w:p w:rsidR="00DA26BD" w:rsidRPr="00B8787D" w:rsidRDefault="00DA26BD"/>
    <w:tbl>
      <w:tblPr>
        <w:tblW w:w="4931" w:type="pct"/>
        <w:tblInd w:w="5" w:type="dxa"/>
        <w:tblLayout w:type="fixed"/>
        <w:tblLook w:val="04A0"/>
      </w:tblPr>
      <w:tblGrid>
        <w:gridCol w:w="1501"/>
        <w:gridCol w:w="4433"/>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tcPr>
          <w:p w:rsidR="00DA26BD" w:rsidRPr="00B8787D" w:rsidRDefault="004F11B8">
            <w:ins w:id="32" w:author="Александр Иванович Однохоров" w:date="2026-02-13T15:20:00Z">
              <w:r w:rsidRPr="004F11B8">
                <w:rPr>
                  <w:szCs w:val="24"/>
                </w:rPr>
                <w:t>Содействие в функционировании СУОТ и обеспечении безопасности рабочих мест</w:t>
              </w:r>
            </w:ins>
            <w:del w:id="33" w:author="Александр Иванович Однохоров" w:date="2026-02-13T15:20:00Z">
              <w:r w:rsidR="00033E88" w:rsidRPr="00B8787D" w:rsidDel="004F11B8">
                <w:rPr>
                  <w:szCs w:val="24"/>
                </w:rPr>
                <w:delText>Контроль функционирования СУОТ, состояния условий и охраны труда на рабочих местах</w:delText>
              </w:r>
            </w:del>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А/05.6</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6</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trPr>
          <w:trHeight w:val="23"/>
        </w:trPr>
        <w:tc>
          <w:tcPr>
            <w:tcW w:w="2314" w:type="dxa"/>
            <w:vMerge w:val="restart"/>
          </w:tcPr>
          <w:p w:rsidR="00DA26BD" w:rsidRPr="00B8787D" w:rsidRDefault="00033E88">
            <w:r w:rsidRPr="00B8787D">
              <w:rPr>
                <w:szCs w:val="20"/>
              </w:rPr>
              <w:t>Трудовые действия</w:t>
            </w:r>
          </w:p>
        </w:tc>
        <w:tc>
          <w:tcPr>
            <w:tcW w:w="8003" w:type="dxa"/>
          </w:tcPr>
          <w:p w:rsidR="00DA26BD" w:rsidRPr="00B8787D" w:rsidRDefault="00033E88">
            <w:pPr>
              <w:jc w:val="both"/>
            </w:pPr>
            <w:r w:rsidRPr="00B8787D">
              <w:t>Координация деятельности структурных подразделений организации по обеспечению охраны труда на рабочих местах</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Методическое сопровождение разработки мероприятий по управлению профессиональными рисками на рабочих местах, включающих выявление опасностей, оценку и снижение уровней профессиональных рисков</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Подготовка и контроль проведения производственного контроля за условиями труда и СОУТ</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Информирование работников о состоянии условий труда на их рабочих местах, уровне профессиональных рисков, предусмотренных гарантиях и положенных компенсациях, выдаче работникам молока или других равноценных пищевых продуктов, а также лечебно-профилактическом питании</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Мониторинг производственных процессов и технологических операций на предмет соответствия стандартам безопасности и охраны труда</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Контроль выполнения мероприятий по улучшению условий труда, разработанных по результатам СОУТ</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Контроль за соблюдением требований охраны труда работниками подрядных организаций</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 xml:space="preserve">Проведение плановых и внеплановых проверок соответствия рабочих мест </w:t>
            </w:r>
            <w:r w:rsidR="0080422F" w:rsidRPr="00B8787D">
              <w:t xml:space="preserve">государственным </w:t>
            </w:r>
            <w:r w:rsidRPr="00B8787D">
              <w:t>требованиям охраны труда</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Фиксирование нарушений требований охраны труда в установленном порядке</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F02AE7">
            <w:pPr>
              <w:jc w:val="both"/>
            </w:pPr>
            <w:r w:rsidRPr="00B8787D">
              <w:t>Организация контроля за выполнением требований к обеспечению безопасности при проведении работ повышенной опасности</w:t>
            </w:r>
          </w:p>
        </w:tc>
      </w:tr>
      <w:tr w:rsidR="00B8787D" w:rsidRPr="00B8787D">
        <w:trPr>
          <w:trHeight w:val="23"/>
        </w:trPr>
        <w:tc>
          <w:tcPr>
            <w:tcW w:w="2314" w:type="dxa"/>
            <w:vMerge w:val="restart"/>
          </w:tcPr>
          <w:p w:rsidR="00DA26BD" w:rsidRPr="00B8787D" w:rsidRDefault="00033E88">
            <w:pPr>
              <w:widowControl w:val="0"/>
            </w:pPr>
            <w:r w:rsidRPr="00B8787D">
              <w:rPr>
                <w:bCs/>
                <w:szCs w:val="20"/>
              </w:rPr>
              <w:t>Необходимые умения</w:t>
            </w:r>
          </w:p>
        </w:tc>
        <w:tc>
          <w:tcPr>
            <w:tcW w:w="8003" w:type="dxa"/>
          </w:tcPr>
          <w:p w:rsidR="00DA26BD" w:rsidRPr="00B8787D" w:rsidRDefault="00033E88">
            <w:pPr>
              <w:jc w:val="both"/>
            </w:pPr>
            <w:r w:rsidRPr="00B8787D">
              <w:t>Контролировать выполнение в организации требований охраны труда, режимов труда и отдыха работников, предписаний контрольн</w:t>
            </w:r>
            <w:r w:rsidR="00F02AE7" w:rsidRPr="00B8787D">
              <w:t>ых (над</w:t>
            </w:r>
            <w:r w:rsidRPr="00B8787D">
              <w:t>зорных</w:t>
            </w:r>
            <w:r w:rsidR="00F02AE7" w:rsidRPr="00B8787D">
              <w:t>)</w:t>
            </w:r>
            <w:r w:rsidRPr="00B8787D">
              <w:t xml:space="preserve"> органов</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Формировать предложения для включения в план (программу) </w:t>
            </w:r>
            <w:r w:rsidRPr="00B8787D">
              <w:lastRenderedPageBreak/>
              <w:t>профилактических мероприятий по улучшению условий и охраны труда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Организовывать контроль за соблюдением требований охраны труда работниками подрядных организаций</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Разрабатывать ЛНА, </w:t>
            </w:r>
            <w:r w:rsidRPr="00B8787D">
              <w:rPr>
                <w:rFonts w:eastAsia="SimSun"/>
                <w:szCs w:val="24"/>
                <w:lang/>
              </w:rPr>
              <w:t>устанавливающие структуру и порядок функционирования СУОТ</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FD757D">
            <w:pPr>
              <w:jc w:val="both"/>
            </w:pPr>
            <w:ins w:id="34" w:author="Александр Иванович Однохоров" w:date="2026-02-13T15:37:00Z">
              <w:r w:rsidRPr="00FD757D">
                <w:t>Осуществлять контроль за соблюдением работниками и должностными лицами НПА и ЛНА в области охраны труда, условий коллективного договора и соглашения по охране труда</w:t>
              </w:r>
            </w:ins>
            <w:del w:id="35" w:author="Александр Иванович Однохоров" w:date="2026-02-13T15:37:00Z">
              <w:r w:rsidR="00033E88" w:rsidRPr="00B8787D" w:rsidDel="00FD757D">
                <w:delText>Осуществлять контроль за соблюдением работниками и должностными лицами НПА, ЛНА, условий коллективного договора и соглашения по охране труда</w:delText>
              </w:r>
            </w:del>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Координировать разработку структурными подразделениями организации мероприятий по улучшению условий и охраны труда, контролировать их выполнение</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rPr>
                <w:rFonts w:eastAsia="SimSun"/>
                <w:lang/>
              </w:rPr>
            </w:pPr>
            <w:r w:rsidRPr="00B8787D">
              <w:rPr>
                <w:rFonts w:eastAsia="SimSun"/>
                <w:lang/>
              </w:rPr>
              <w:t>Осуществлять контроль обеспеченности СИЗ работников организации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Пользоваться цифровыми платформами и справочно-информационными системами по охране труда, информационной системой учёта результатов проведения СОУТ</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Применять для осуществления контроля и процедур мониторинга </w:t>
            </w:r>
            <w:r w:rsidR="001D482E" w:rsidRPr="00B8787D">
              <w:t>цифровые технологии</w:t>
            </w:r>
            <w:r w:rsidRPr="00B8787D">
              <w:t>, позволяющи</w:t>
            </w:r>
            <w:r w:rsidR="001D482E" w:rsidRPr="00B8787D">
              <w:t>е</w:t>
            </w:r>
            <w:r w:rsidRPr="00B8787D">
              <w:t xml:space="preserve"> выполнять передачу и обмен информацией</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Осуществлять взаимодействие с работниками и (или) их представителями, комитетом (комиссией) по охране труда, органами государственного управления, контроля</w:t>
            </w:r>
            <w:r w:rsidR="00CA0539" w:rsidRPr="00B8787D">
              <w:t xml:space="preserve"> (надзора)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75D28">
            <w:pPr>
              <w:jc w:val="both"/>
            </w:pPr>
            <w:r w:rsidRPr="00B8787D">
              <w:t>Осуществлять сбор и анализ документов и информации состояния условий и охраны труда в организации, разрабатывать программы производственного контроля условий труда работников</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rPr>
                <w:rFonts w:eastAsia="SimSun"/>
                <w:lang/>
              </w:rPr>
              <w:t>Оценивать эффективность, риски от внедрения новых технологий, оборудования, приборов, приспособлений, устройств, специальной аппаратуры и СИЗ, предусмотренных для повышения уровня безопасности труда работников организации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Оформлять и подавать декларации соответствия условий труда государственным нормативным требованиям охраны труда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10417C">
            <w:pPr>
              <w:jc w:val="both"/>
            </w:pPr>
            <w:r w:rsidRPr="00B8787D">
              <w:t xml:space="preserve">Разрабатывать </w:t>
            </w:r>
            <w:r w:rsidR="00033E88" w:rsidRPr="00B8787D">
              <w:t>ЛНА по организации оценки и контроля условий труда на рабочих местах</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Выявлять причины нарушений требований охраны труда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Оформлять результаты проведенных контрольных мероприятий по соблюдению требований охраны труда в организации, составлять и выдавать обязательные для исполнения предписания лицам, нарушившим требования охраны труда</w:t>
            </w:r>
          </w:p>
        </w:tc>
      </w:tr>
      <w:tr w:rsidR="00B8787D" w:rsidRPr="00B8787D">
        <w:trPr>
          <w:trHeight w:val="23"/>
        </w:trPr>
        <w:tc>
          <w:tcPr>
            <w:tcW w:w="2314" w:type="dxa"/>
            <w:vMerge w:val="restart"/>
          </w:tcPr>
          <w:p w:rsidR="00DA26BD" w:rsidRPr="00B8787D" w:rsidRDefault="00033E88">
            <w:r w:rsidRPr="00B8787D">
              <w:rPr>
                <w:bCs/>
                <w:szCs w:val="20"/>
              </w:rPr>
              <w:t>Необходимые знания</w:t>
            </w:r>
          </w:p>
        </w:tc>
        <w:tc>
          <w:tcPr>
            <w:tcW w:w="8003" w:type="dxa"/>
            <w:shd w:val="clear" w:color="auto" w:fill="auto"/>
          </w:tcPr>
          <w:p w:rsidR="00DA26BD" w:rsidRPr="00B8787D" w:rsidRDefault="00033E88">
            <w:pPr>
              <w:jc w:val="both"/>
            </w:pPr>
            <w:r w:rsidRPr="00B8787D">
              <w:t>Система государственного контроля (надзора) за соблюдением НПА, содержащих нормы трудового права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shd w:val="clear" w:color="auto" w:fill="auto"/>
          </w:tcPr>
          <w:p w:rsidR="00DA26BD" w:rsidRPr="00B8787D" w:rsidRDefault="0010417C">
            <w:pPr>
              <w:jc w:val="both"/>
            </w:pPr>
            <w:r w:rsidRPr="00B8787D">
              <w:t>Положение о федеральном государственном контроле (надзоре) за соблюдением трудового законодательства и иных НПА, содержащих нормы трудового права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 xml:space="preserve">Виды контроля (надзора) и ведомственного контроля за соблюдением НПА, содержащих нормы трудового права </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FA51A8">
            <w:pPr>
              <w:jc w:val="both"/>
            </w:pPr>
            <w:r w:rsidRPr="00B8787D">
              <w:t>Обязанности работодателей при проведении государственного контроля (надзора) за соблюдением трудового законодательства и иных НПА, содержащих нормы трудового права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Принципы взаимодействия с органами общественного контроля за состоянием условий и охраны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Виды ответственности за нарушение требований охраны труда и порядок привлечения к ответственности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Основные технологические процессы и производственные режимы, характеристики используемого в организации оборудования, правила безопасной эксплуатации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shd w:val="clear" w:color="auto" w:fill="auto"/>
          </w:tcPr>
          <w:p w:rsidR="00DA26BD" w:rsidRPr="00B8787D" w:rsidRDefault="00033E88">
            <w:pPr>
              <w:jc w:val="both"/>
            </w:pPr>
            <w:r w:rsidRPr="00B8787D">
              <w:t>Цифровые платформы для сбора обязательной отчетности и статистической информации в области охраны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shd w:val="clear" w:color="auto" w:fill="auto"/>
          </w:tcPr>
          <w:p w:rsidR="00DA26BD" w:rsidRPr="00B8787D" w:rsidRDefault="00033E88">
            <w:pPr>
              <w:jc w:val="both"/>
            </w:pPr>
            <w:r w:rsidRPr="00B8787D">
              <w:t>Прикладные компьютерные программы для создания текстовых документов, электронных таблиц и порядок работы с ними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ЭДО в сфере контрольных (надзорных) мероприятий</w:t>
            </w:r>
          </w:p>
        </w:tc>
      </w:tr>
      <w:tr w:rsidR="00B8787D" w:rsidRPr="00B8787D">
        <w:trPr>
          <w:trHeight w:val="23"/>
        </w:trPr>
        <w:tc>
          <w:tcPr>
            <w:tcW w:w="2314" w:type="dxa"/>
          </w:tcPr>
          <w:p w:rsidR="00DA26BD" w:rsidRPr="00B8787D" w:rsidRDefault="00033E88">
            <w:pPr>
              <w:widowControl w:val="0"/>
            </w:pPr>
            <w:r w:rsidRPr="00B8787D">
              <w:rPr>
                <w:bCs/>
                <w:szCs w:val="20"/>
              </w:rPr>
              <w:t>Другие характеристики</w:t>
            </w:r>
          </w:p>
        </w:tc>
        <w:tc>
          <w:tcPr>
            <w:tcW w:w="8003" w:type="dxa"/>
          </w:tcPr>
          <w:p w:rsidR="00DA26BD" w:rsidRPr="00B8787D" w:rsidRDefault="00033E88">
            <w:r w:rsidRPr="00B8787D">
              <w:t>-</w:t>
            </w:r>
          </w:p>
        </w:tc>
      </w:tr>
    </w:tbl>
    <w:p w:rsidR="00DA26BD" w:rsidRPr="00B8787D" w:rsidRDefault="00DA26BD"/>
    <w:p w:rsidR="00DA26BD" w:rsidRPr="00B8787D" w:rsidRDefault="00033E88">
      <w:r w:rsidRPr="00B8787D">
        <w:rPr>
          <w:b/>
          <w:szCs w:val="20"/>
        </w:rPr>
        <w:t>3.1.6. Трудовая функция</w:t>
      </w:r>
    </w:p>
    <w:p w:rsidR="00DA26BD" w:rsidRPr="00B8787D" w:rsidRDefault="00DA26BD"/>
    <w:tbl>
      <w:tblPr>
        <w:tblW w:w="4931" w:type="pct"/>
        <w:tblInd w:w="5" w:type="dxa"/>
        <w:tblLayout w:type="fixed"/>
        <w:tblLook w:val="04A0"/>
      </w:tblPr>
      <w:tblGrid>
        <w:gridCol w:w="1501"/>
        <w:gridCol w:w="4433"/>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Организационное обеспечение расследования несчастных случаев на производстве, профессиональных заболеваний и микроповреждений (микротравм)</w:t>
            </w:r>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А/06.6</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6</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trPr>
          <w:trHeight w:val="23"/>
        </w:trPr>
        <w:tc>
          <w:tcPr>
            <w:tcW w:w="2314" w:type="dxa"/>
            <w:vMerge w:val="restart"/>
          </w:tcPr>
          <w:p w:rsidR="00DA26BD" w:rsidRPr="00B8787D" w:rsidRDefault="00033E88">
            <w:r w:rsidRPr="00B8787D">
              <w:rPr>
                <w:szCs w:val="20"/>
              </w:rPr>
              <w:t>Трудовые действия</w:t>
            </w:r>
          </w:p>
        </w:tc>
        <w:tc>
          <w:tcPr>
            <w:tcW w:w="8003" w:type="dxa"/>
          </w:tcPr>
          <w:p w:rsidR="00DA26BD" w:rsidRPr="00B8787D" w:rsidRDefault="00033E88">
            <w:pPr>
              <w:jc w:val="both"/>
            </w:pPr>
            <w:r w:rsidRPr="00B8787D">
              <w:rPr>
                <w:szCs w:val="20"/>
              </w:rPr>
              <w:t xml:space="preserve">Организация и участие в расследовании несчастных случаев на производстве и профессиональных заболеваний </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Проведение осмотра места происшествия, опроса очевидцев несчастного случая, должностных лиц и пострадавших при расследовании несчастного случая на производстве</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Взаимодействие с членами комиссии по расследованию несчастных случаев на производстве, должностными лицами органов государственного контроля (надзора) и пострадавшим работником (его законным представителем или иным доверенным лицом)</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Подготовка документов, необходимых для расследования и учета несчастных случаев и профессиональных заболеваний, произошедших в организации</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Направление материалов расследования несчастных случаев в соответствующие органы и организации, а также пострадавшим работникам (законным представителям или иным доверенным лицам) в порядке, установленном законодательством Российской Федерации или НПА, ЛНА</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Информирование работников о порядке действий при получении производственных травм, микроповреждений (микротравм)</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Организация рассмотрения обстоятельств и выявления причин, приводящих к травмированию работников</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t>Учет несчастных случаев на производстве, профессиональных заболеваний и микроповреждений (микротравм)</w:t>
            </w:r>
          </w:p>
        </w:tc>
      </w:tr>
      <w:tr w:rsidR="00B8787D" w:rsidRPr="00B8787D">
        <w:trPr>
          <w:trHeight w:val="23"/>
        </w:trPr>
        <w:tc>
          <w:tcPr>
            <w:tcW w:w="2314" w:type="dxa"/>
            <w:vMerge/>
          </w:tcPr>
          <w:p w:rsidR="00DA26BD" w:rsidRPr="00B8787D" w:rsidRDefault="00DA26BD">
            <w:pPr>
              <w:snapToGrid w:val="0"/>
              <w:rPr>
                <w:szCs w:val="20"/>
              </w:rPr>
            </w:pPr>
          </w:p>
        </w:tc>
        <w:tc>
          <w:tcPr>
            <w:tcW w:w="8003" w:type="dxa"/>
            <w:shd w:val="clear" w:color="auto" w:fill="auto"/>
          </w:tcPr>
          <w:p w:rsidR="00DA26BD" w:rsidRPr="00B8787D" w:rsidRDefault="00033E88">
            <w:pPr>
              <w:jc w:val="both"/>
            </w:pPr>
            <w:r w:rsidRPr="00B8787D">
              <w:rPr>
                <w:szCs w:val="20"/>
              </w:rPr>
              <w:t>Разработка мероприятий по предупреждению несчастных случаев, профессиональных заболеваний и микроповреждений (микротравм)</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Оформление и учет документов по расследованию и учету несчастных случаев и профессиональных заболеваний (сбор, оформление материалов расследования, ведение отчетности) и направление их в соответствующие инстанции</w:t>
            </w:r>
          </w:p>
        </w:tc>
      </w:tr>
      <w:tr w:rsidR="00B8787D" w:rsidRPr="00B8787D">
        <w:trPr>
          <w:trHeight w:val="23"/>
        </w:trPr>
        <w:tc>
          <w:tcPr>
            <w:tcW w:w="2314" w:type="dxa"/>
            <w:vMerge w:val="restart"/>
          </w:tcPr>
          <w:p w:rsidR="00DA26BD" w:rsidRPr="00B8787D" w:rsidRDefault="00033E88">
            <w:pPr>
              <w:widowControl w:val="0"/>
            </w:pPr>
            <w:r w:rsidRPr="00B8787D">
              <w:rPr>
                <w:bCs/>
                <w:szCs w:val="20"/>
              </w:rPr>
              <w:t xml:space="preserve">Необходимые </w:t>
            </w:r>
            <w:r w:rsidRPr="00B8787D">
              <w:rPr>
                <w:bCs/>
                <w:szCs w:val="20"/>
              </w:rPr>
              <w:lastRenderedPageBreak/>
              <w:t>умения</w:t>
            </w:r>
          </w:p>
        </w:tc>
        <w:tc>
          <w:tcPr>
            <w:tcW w:w="8003" w:type="dxa"/>
          </w:tcPr>
          <w:p w:rsidR="00DA26BD" w:rsidRPr="00B8787D" w:rsidRDefault="00033E88">
            <w:pPr>
              <w:jc w:val="both"/>
            </w:pPr>
            <w:r w:rsidRPr="00B8787D">
              <w:lastRenderedPageBreak/>
              <w:t xml:space="preserve">Осуществлять сбор информации об обстоятельствах несчастных случаев в </w:t>
            </w:r>
            <w:r w:rsidRPr="00B8787D">
              <w:lastRenderedPageBreak/>
              <w:t>организации и профессиональных заболеваний, микроповреждениях, о состоянии условий труда и обеспеченности работников СИЗ и информации, необходимой для расследования несчастных случаев и профессиональных заболеваний</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Анализировать материалы расследования с целью установления обстоятельств и причины несчастного случая, микроповреждения, а также лиц, допустивших эти нарушения</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Пользоваться справочно-информационными системами по охране труда, информационными ресурсами органов контроля (надзора) за охраной труда, цифровыми платформами государственной статистики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Разрабатывать на основе результатов расследований мероприятия по предупреждению несчастных случаев, профессиональных заболеваний и микроповреждений</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Оценивать профессиональные риски, выявленные при расследовании несчастных случаев, разрабатывать меры по их минимизации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Выявлять производственные факторы, оказывающие влияние на безопасность труда, оценивать последствия их воздействия на здоровье работников и разработка рекомендаций по устранению негативных воздействий</w:t>
            </w:r>
          </w:p>
        </w:tc>
      </w:tr>
      <w:tr w:rsidR="00B8787D" w:rsidRPr="00B8787D">
        <w:trPr>
          <w:trHeight w:val="23"/>
        </w:trPr>
        <w:tc>
          <w:tcPr>
            <w:tcW w:w="2314" w:type="dxa"/>
            <w:vMerge w:val="restart"/>
          </w:tcPr>
          <w:p w:rsidR="00DA26BD" w:rsidRPr="00B8787D" w:rsidRDefault="00033E88">
            <w:r w:rsidRPr="00B8787D">
              <w:rPr>
                <w:bCs/>
                <w:szCs w:val="20"/>
              </w:rPr>
              <w:t>Необходимые знания</w:t>
            </w:r>
          </w:p>
        </w:tc>
        <w:tc>
          <w:tcPr>
            <w:tcW w:w="8003" w:type="dxa"/>
          </w:tcPr>
          <w:p w:rsidR="00DA26BD" w:rsidRPr="00B8787D" w:rsidRDefault="00033E88">
            <w:pPr>
              <w:jc w:val="both"/>
            </w:pPr>
            <w:r w:rsidRPr="00B8787D">
              <w:t>НПА, устанавливающие порядок учета и проведения расследования несчастных случаев, микроповреждений и профессиональных заболеваний на производстве</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Виды (типы) несчастных случаев на производстве</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Особенности порядка расследования несчастных случаев в отдельных отраслях экономики и специфичных видах организаций</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 xml:space="preserve">Методы безопасной организации трудового процесса, правила использования </w:t>
            </w:r>
            <w:r w:rsidR="00B8787D" w:rsidRPr="00B8787D">
              <w:t>СИЗ и</w:t>
            </w:r>
            <w:r w:rsidRPr="00B8787D">
              <w:t xml:space="preserve"> средств коллективной защиты</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и сроки проведения расследования несчастных случаев, микроповреждений (микротравм) и профессиональных заболеваний</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оформления материалов расследования несчастных случаев на производстве, микроповреждений (микротравм) и профессиональных заболеваний</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извещения о несчастных случаях на производстве</w:t>
            </w:r>
          </w:p>
        </w:tc>
      </w:tr>
      <w:tr w:rsidR="00B8787D" w:rsidRPr="00B8787D">
        <w:trPr>
          <w:trHeight w:val="23"/>
        </w:trPr>
        <w:tc>
          <w:tcPr>
            <w:tcW w:w="2314" w:type="dxa"/>
          </w:tcPr>
          <w:p w:rsidR="00DA26BD" w:rsidRPr="00B8787D" w:rsidRDefault="00033E88">
            <w:pPr>
              <w:widowControl w:val="0"/>
            </w:pPr>
            <w:r w:rsidRPr="00B8787D">
              <w:rPr>
                <w:bCs/>
                <w:szCs w:val="20"/>
              </w:rPr>
              <w:t>Другие характеристики</w:t>
            </w:r>
          </w:p>
        </w:tc>
        <w:tc>
          <w:tcPr>
            <w:tcW w:w="8003" w:type="dxa"/>
          </w:tcPr>
          <w:p w:rsidR="00DA26BD" w:rsidRPr="00B8787D" w:rsidRDefault="00033E88">
            <w:r w:rsidRPr="00B8787D">
              <w:t>-</w:t>
            </w:r>
          </w:p>
        </w:tc>
      </w:tr>
    </w:tbl>
    <w:p w:rsidR="00DA26BD" w:rsidRPr="00B8787D" w:rsidRDefault="00DA26BD"/>
    <w:p w:rsidR="00DA26BD" w:rsidRPr="00B8787D" w:rsidRDefault="00033E88">
      <w:r w:rsidRPr="00B8787D">
        <w:rPr>
          <w:b/>
          <w:szCs w:val="20"/>
        </w:rPr>
        <w:t>3.1.7. Трудовая функция</w:t>
      </w:r>
    </w:p>
    <w:p w:rsidR="00DA26BD" w:rsidRPr="00B8787D" w:rsidRDefault="00DA26BD"/>
    <w:tbl>
      <w:tblPr>
        <w:tblW w:w="4864" w:type="pct"/>
        <w:jc w:val="center"/>
        <w:tblLayout w:type="fixed"/>
        <w:tblLook w:val="04A0"/>
      </w:tblPr>
      <w:tblGrid>
        <w:gridCol w:w="1499"/>
        <w:gridCol w:w="4439"/>
        <w:gridCol w:w="580"/>
        <w:gridCol w:w="913"/>
        <w:gridCol w:w="1552"/>
        <w:gridCol w:w="1155"/>
      </w:tblGrid>
      <w:tr w:rsidR="00B8787D" w:rsidRPr="00B8787D">
        <w:trPr>
          <w:trHeight w:val="278"/>
          <w:jc w:val="center"/>
        </w:trPr>
        <w:tc>
          <w:tcPr>
            <w:tcW w:w="1467" w:type="dxa"/>
            <w:tcBorders>
              <w:right w:val="single" w:sz="4" w:space="0" w:color="808080"/>
            </w:tcBorders>
            <w:vAlign w:val="center"/>
          </w:tcPr>
          <w:p w:rsidR="00DA26BD" w:rsidRPr="00B8787D" w:rsidRDefault="00033E88">
            <w:r w:rsidRPr="00B8787D">
              <w:rPr>
                <w:sz w:val="20"/>
                <w:szCs w:val="16"/>
              </w:rPr>
              <w:t>Наименование</w:t>
            </w:r>
          </w:p>
        </w:tc>
        <w:tc>
          <w:tcPr>
            <w:tcW w:w="434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4"/>
              </w:rPr>
              <w:t>Мониторинг функционирования СУОТ</w:t>
            </w:r>
          </w:p>
        </w:tc>
        <w:tc>
          <w:tcPr>
            <w:tcW w:w="568"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А/07.6</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t>6</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rsidTr="00023225">
        <w:trPr>
          <w:trHeight w:val="23"/>
        </w:trPr>
        <w:tc>
          <w:tcPr>
            <w:tcW w:w="2265" w:type="dxa"/>
            <w:vMerge w:val="restart"/>
          </w:tcPr>
          <w:p w:rsidR="00DA26BD" w:rsidRPr="00B8787D" w:rsidRDefault="00033E88">
            <w:r w:rsidRPr="00B8787D">
              <w:rPr>
                <w:szCs w:val="20"/>
              </w:rPr>
              <w:t>Трудовые действия</w:t>
            </w:r>
          </w:p>
        </w:tc>
        <w:tc>
          <w:tcPr>
            <w:tcW w:w="7832" w:type="dxa"/>
          </w:tcPr>
          <w:p w:rsidR="00DA26BD" w:rsidRPr="00B8787D" w:rsidRDefault="00033E88">
            <w:pPr>
              <w:jc w:val="both"/>
            </w:pPr>
            <w:r w:rsidRPr="00B8787D">
              <w:t>Проведение мониторинга качества функционирования СУОТ в соответствии с критериями, установленными законодательством</w:t>
            </w:r>
          </w:p>
        </w:tc>
      </w:tr>
      <w:tr w:rsidR="00B8787D" w:rsidRPr="00B8787D" w:rsidTr="0002322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Проведение оценки состояния условий и охраны труда на рабочих местах</w:t>
            </w:r>
          </w:p>
        </w:tc>
      </w:tr>
      <w:tr w:rsidR="00B8787D" w:rsidRPr="00B8787D" w:rsidTr="0002322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Организация проведения СОУТ</w:t>
            </w:r>
            <w:r w:rsidR="00926682" w:rsidRPr="00B8787D">
              <w:t xml:space="preserve"> и ОПР,</w:t>
            </w:r>
            <w:r w:rsidRPr="00B8787D">
              <w:t xml:space="preserve"> участие в составе комисси</w:t>
            </w:r>
            <w:r w:rsidR="00926682" w:rsidRPr="00B8787D">
              <w:t>й</w:t>
            </w:r>
          </w:p>
        </w:tc>
      </w:tr>
      <w:tr w:rsidR="00B8787D" w:rsidRPr="00B8787D" w:rsidTr="0002322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Документирование процедур СУОТ</w:t>
            </w:r>
          </w:p>
        </w:tc>
      </w:tr>
      <w:tr w:rsidR="00B8787D" w:rsidRPr="00B8787D" w:rsidTr="0002322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Оценка правильности подбора и применения СИЗ работниками с целью снижения уровня профессиональных рисков и травматизма</w:t>
            </w:r>
          </w:p>
        </w:tc>
      </w:tr>
      <w:tr w:rsidR="00B8787D" w:rsidRPr="00B8787D" w:rsidTr="00023225">
        <w:trPr>
          <w:trHeight w:val="520"/>
        </w:trPr>
        <w:tc>
          <w:tcPr>
            <w:tcW w:w="2265" w:type="dxa"/>
            <w:vMerge w:val="restart"/>
          </w:tcPr>
          <w:p w:rsidR="00DA26BD" w:rsidRPr="00B8787D" w:rsidRDefault="00033E88">
            <w:pPr>
              <w:widowControl w:val="0"/>
            </w:pPr>
            <w:r w:rsidRPr="00B8787D">
              <w:rPr>
                <w:bCs/>
                <w:szCs w:val="20"/>
              </w:rPr>
              <w:t>Необходимые умения</w:t>
            </w:r>
          </w:p>
        </w:tc>
        <w:tc>
          <w:tcPr>
            <w:tcW w:w="7832" w:type="dxa"/>
          </w:tcPr>
          <w:p w:rsidR="00DA26BD" w:rsidRPr="00B8787D" w:rsidRDefault="00033E88">
            <w:pPr>
              <w:jc w:val="both"/>
            </w:pPr>
            <w:r w:rsidRPr="00B8787D">
              <w:t>Анализировать результаты оценки вредных и (или) опасных производственных факторов, опасностей, профессиональных рисков</w:t>
            </w:r>
          </w:p>
        </w:tc>
      </w:tr>
      <w:tr w:rsidR="00B8787D" w:rsidRPr="00B8787D" w:rsidTr="00023225">
        <w:trPr>
          <w:trHeight w:val="23"/>
        </w:trPr>
        <w:tc>
          <w:tcPr>
            <w:tcW w:w="2265" w:type="dxa"/>
            <w:vMerge/>
          </w:tcPr>
          <w:p w:rsidR="00DA26BD" w:rsidRPr="00B8787D" w:rsidRDefault="00DA26BD">
            <w:pPr>
              <w:widowControl w:val="0"/>
              <w:snapToGrid w:val="0"/>
              <w:rPr>
                <w:bCs/>
                <w:strike/>
                <w:szCs w:val="20"/>
              </w:rPr>
            </w:pPr>
          </w:p>
        </w:tc>
        <w:tc>
          <w:tcPr>
            <w:tcW w:w="7832" w:type="dxa"/>
          </w:tcPr>
          <w:p w:rsidR="00DA26BD" w:rsidRPr="00B8787D" w:rsidRDefault="00033E88">
            <w:pPr>
              <w:jc w:val="both"/>
            </w:pPr>
            <w:r w:rsidRPr="00B8787D">
              <w:t xml:space="preserve">Анализировать состояние производственного травматизма и </w:t>
            </w:r>
            <w:r w:rsidRPr="00B8787D">
              <w:lastRenderedPageBreak/>
              <w:t xml:space="preserve">профессиональных заболеваний </w:t>
            </w:r>
          </w:p>
        </w:tc>
      </w:tr>
      <w:tr w:rsidR="00B8787D" w:rsidRPr="00B8787D" w:rsidTr="00023225">
        <w:trPr>
          <w:trHeight w:val="23"/>
        </w:trPr>
        <w:tc>
          <w:tcPr>
            <w:tcW w:w="2265" w:type="dxa"/>
            <w:vMerge/>
          </w:tcPr>
          <w:p w:rsidR="00DA26BD" w:rsidRPr="00B8787D" w:rsidRDefault="00DA26BD">
            <w:pPr>
              <w:widowControl w:val="0"/>
              <w:snapToGrid w:val="0"/>
              <w:rPr>
                <w:bCs/>
                <w:strike/>
                <w:szCs w:val="20"/>
              </w:rPr>
            </w:pPr>
          </w:p>
        </w:tc>
        <w:tc>
          <w:tcPr>
            <w:tcW w:w="7832" w:type="dxa"/>
          </w:tcPr>
          <w:p w:rsidR="00DA26BD" w:rsidRPr="00B8787D" w:rsidRDefault="00033E88">
            <w:pPr>
              <w:jc w:val="both"/>
            </w:pPr>
            <w:r w:rsidRPr="00B8787D">
              <w:t>Анализировать эффективность выбора и применения методов минимизации профессиональных рисков</w:t>
            </w:r>
          </w:p>
        </w:tc>
      </w:tr>
      <w:tr w:rsidR="00B8787D" w:rsidRPr="00B8787D" w:rsidTr="00023225">
        <w:trPr>
          <w:trHeight w:val="23"/>
        </w:trPr>
        <w:tc>
          <w:tcPr>
            <w:tcW w:w="2265" w:type="dxa"/>
            <w:vMerge/>
          </w:tcPr>
          <w:p w:rsidR="00DA26BD" w:rsidRPr="00B8787D" w:rsidRDefault="00DA26BD">
            <w:pPr>
              <w:widowControl w:val="0"/>
              <w:snapToGrid w:val="0"/>
              <w:rPr>
                <w:bCs/>
                <w:strike/>
                <w:szCs w:val="20"/>
              </w:rPr>
            </w:pPr>
          </w:p>
        </w:tc>
        <w:tc>
          <w:tcPr>
            <w:tcW w:w="7832" w:type="dxa"/>
          </w:tcPr>
          <w:p w:rsidR="00DA26BD" w:rsidRPr="00B8787D" w:rsidRDefault="00033E88">
            <w:pPr>
              <w:jc w:val="both"/>
            </w:pPr>
            <w:r w:rsidRPr="00B8787D">
              <w:t>Учитывать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tc>
      </w:tr>
      <w:tr w:rsidR="00B8787D" w:rsidRPr="00B8787D" w:rsidTr="00023225">
        <w:trPr>
          <w:trHeight w:val="23"/>
        </w:trPr>
        <w:tc>
          <w:tcPr>
            <w:tcW w:w="2265" w:type="dxa"/>
            <w:vMerge/>
          </w:tcPr>
          <w:p w:rsidR="00DA26BD" w:rsidRPr="00B8787D" w:rsidRDefault="00DA26BD">
            <w:pPr>
              <w:widowControl w:val="0"/>
              <w:snapToGrid w:val="0"/>
              <w:rPr>
                <w:bCs/>
                <w:strike/>
                <w:szCs w:val="20"/>
              </w:rPr>
            </w:pPr>
          </w:p>
        </w:tc>
        <w:tc>
          <w:tcPr>
            <w:tcW w:w="7832" w:type="dxa"/>
          </w:tcPr>
          <w:p w:rsidR="00DA26BD" w:rsidRPr="00B8787D" w:rsidRDefault="00033E88">
            <w:pPr>
              <w:jc w:val="both"/>
            </w:pPr>
            <w:r w:rsidRPr="00B8787D">
              <w:t>Подготавливать рекомендации по улучшению СУОТ на основе выявленных несоответствий и рисков</w:t>
            </w:r>
          </w:p>
        </w:tc>
      </w:tr>
      <w:tr w:rsidR="00B8787D" w:rsidRPr="00B8787D" w:rsidTr="0002322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Оценивать результативность принятых мер по улучшению условий и охраны труда</w:t>
            </w:r>
            <w:r w:rsidR="00E0440E" w:rsidRPr="00B8787D">
              <w:t xml:space="preserve"> работников</w:t>
            </w:r>
          </w:p>
        </w:tc>
      </w:tr>
      <w:tr w:rsidR="00B8787D" w:rsidRPr="00B8787D" w:rsidTr="0002322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 xml:space="preserve">Проводить оценку условий труда на рабочих местах  </w:t>
            </w:r>
          </w:p>
        </w:tc>
      </w:tr>
      <w:tr w:rsidR="00B8787D" w:rsidRPr="00B8787D" w:rsidTr="0002322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Оценивать травмоопасность на рабочих местах</w:t>
            </w:r>
          </w:p>
        </w:tc>
      </w:tr>
      <w:tr w:rsidR="00B8787D" w:rsidRPr="00B8787D" w:rsidTr="0002322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Анализировать эффективность выбора и применения СИЗ</w:t>
            </w:r>
          </w:p>
        </w:tc>
      </w:tr>
      <w:tr w:rsidR="00B8787D" w:rsidRPr="00B8787D" w:rsidTr="00023225">
        <w:trPr>
          <w:trHeight w:val="23"/>
        </w:trPr>
        <w:tc>
          <w:tcPr>
            <w:tcW w:w="2265" w:type="dxa"/>
            <w:vMerge w:val="restart"/>
          </w:tcPr>
          <w:p w:rsidR="00DA26BD" w:rsidRPr="00B8787D" w:rsidRDefault="00033E88">
            <w:r w:rsidRPr="00B8787D">
              <w:rPr>
                <w:bCs/>
                <w:szCs w:val="20"/>
              </w:rPr>
              <w:t>Необходимые знания</w:t>
            </w:r>
          </w:p>
        </w:tc>
        <w:tc>
          <w:tcPr>
            <w:tcW w:w="7832" w:type="dxa"/>
          </w:tcPr>
          <w:p w:rsidR="00DA26BD" w:rsidRPr="00B8787D" w:rsidRDefault="00033E88">
            <w:pPr>
              <w:jc w:val="both"/>
            </w:pPr>
            <w:r w:rsidRPr="00B8787D">
              <w:t>НПА, нормативно-технические документы, относящиеся к методам, порядку выявления и оценке опасностей и профессиональных рисков работников</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Принципы построения СУОТ в организации</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Планы и программы проведения контрольных мероприятий (включая внутренние аудиты) функционирования СУОТ в организации</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Методы идентификации потенциально вредных и (или) опасных производственных факторов</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Порядок проведения СОУТ и ОПР</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ЕТН выдачи СИЗ и смывающих средств</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Классификация, характеристики и источники вредных и (или) опасных факторов производственной среды и трудового процесса, методы оценки уровня их воздействия на работника</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Мероприятия по улучшению условий и охраны труда, ликвидации или снижению уровней профессиональных рисков либо недопущению повышения их уровней</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Положения коллективного договора (соглашения) организации</w:t>
            </w:r>
          </w:p>
        </w:tc>
      </w:tr>
      <w:tr w:rsidR="00B8787D" w:rsidRPr="00B8787D" w:rsidTr="0002322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Виды гарантий и компенсаций, предоставляемых работникам, занятым на работах с вредными и (или) опасными условиями труда, основание и порядок их предоставления</w:t>
            </w:r>
          </w:p>
        </w:tc>
      </w:tr>
      <w:tr w:rsidR="00B8787D" w:rsidRPr="00B8787D" w:rsidTr="00023225">
        <w:trPr>
          <w:trHeight w:val="23"/>
        </w:trPr>
        <w:tc>
          <w:tcPr>
            <w:tcW w:w="2265" w:type="dxa"/>
          </w:tcPr>
          <w:p w:rsidR="00DA26BD" w:rsidRPr="00B8787D" w:rsidRDefault="00033E88">
            <w:pPr>
              <w:widowControl w:val="0"/>
            </w:pPr>
            <w:r w:rsidRPr="00B8787D">
              <w:rPr>
                <w:bCs/>
                <w:szCs w:val="20"/>
              </w:rPr>
              <w:t>Другие характеристики</w:t>
            </w:r>
          </w:p>
        </w:tc>
        <w:tc>
          <w:tcPr>
            <w:tcW w:w="7832" w:type="dxa"/>
          </w:tcPr>
          <w:p w:rsidR="00DA26BD" w:rsidRPr="00B8787D" w:rsidRDefault="00033E88">
            <w:r w:rsidRPr="00B8787D">
              <w:t>-</w:t>
            </w:r>
          </w:p>
        </w:tc>
      </w:tr>
    </w:tbl>
    <w:p w:rsidR="00DA26BD" w:rsidRPr="00B8787D" w:rsidRDefault="00DA26BD"/>
    <w:p w:rsidR="00DA26BD" w:rsidRPr="00B8787D" w:rsidRDefault="00033E88">
      <w:pPr>
        <w:pStyle w:val="2"/>
      </w:pPr>
      <w:bookmarkStart w:id="36" w:name="_Hlk194322716"/>
      <w:r w:rsidRPr="00B8787D">
        <w:t>3.2. Обобщенная трудовая функция</w:t>
      </w:r>
    </w:p>
    <w:p w:rsidR="00DA26BD" w:rsidRPr="00B8787D" w:rsidRDefault="00DA26BD"/>
    <w:tbl>
      <w:tblPr>
        <w:tblW w:w="4950" w:type="pct"/>
        <w:tblLayout w:type="fixed"/>
        <w:tblLook w:val="04A0"/>
      </w:tblPr>
      <w:tblGrid>
        <w:gridCol w:w="1502"/>
        <w:gridCol w:w="4581"/>
        <w:gridCol w:w="714"/>
        <w:gridCol w:w="749"/>
        <w:gridCol w:w="1581"/>
        <w:gridCol w:w="1190"/>
      </w:tblGrid>
      <w:tr w:rsidR="00B8787D" w:rsidRPr="00B8787D">
        <w:trPr>
          <w:trHeight w:val="278"/>
        </w:trPr>
        <w:tc>
          <w:tcPr>
            <w:tcW w:w="1471" w:type="dxa"/>
            <w:tcBorders>
              <w:right w:val="single" w:sz="4" w:space="0" w:color="808080"/>
            </w:tcBorders>
            <w:vAlign w:val="center"/>
          </w:tcPr>
          <w:p w:rsidR="00DA26BD" w:rsidRPr="00B8787D" w:rsidRDefault="00033E88">
            <w:r w:rsidRPr="00B8787D">
              <w:rPr>
                <w:sz w:val="20"/>
                <w:szCs w:val="16"/>
              </w:rPr>
              <w:t>Наименование</w:t>
            </w:r>
          </w:p>
        </w:tc>
        <w:tc>
          <w:tcPr>
            <w:tcW w:w="4486" w:type="dxa"/>
            <w:tcBorders>
              <w:top w:val="single" w:sz="4" w:space="0" w:color="808080"/>
              <w:left w:val="single" w:sz="4" w:space="0" w:color="808080"/>
              <w:bottom w:val="single" w:sz="4" w:space="0" w:color="808080"/>
              <w:right w:val="single" w:sz="4" w:space="0" w:color="808080"/>
            </w:tcBorders>
          </w:tcPr>
          <w:p w:rsidR="00DA26BD" w:rsidRPr="00B8787D" w:rsidRDefault="00D977BD">
            <w:ins w:id="37" w:author="Александр Иванович Однохоров" w:date="2026-02-13T15:25:00Z">
              <w:r w:rsidRPr="00D977BD">
                <w:rPr>
                  <w:szCs w:val="24"/>
                </w:rPr>
                <w:t>Организация, внедрение и оценка эффективности СУОТ</w:t>
              </w:r>
            </w:ins>
            <w:del w:id="38" w:author="Александр Иванович Однохоров" w:date="2026-02-13T15:25:00Z">
              <w:r w:rsidR="00033E88" w:rsidRPr="00B8787D" w:rsidDel="00D977BD">
                <w:rPr>
                  <w:szCs w:val="24"/>
                </w:rPr>
                <w:delText>Создание и внедрение СУОТ в организации</w:delText>
              </w:r>
            </w:del>
          </w:p>
        </w:tc>
        <w:tc>
          <w:tcPr>
            <w:tcW w:w="69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733"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В</w:t>
            </w:r>
          </w:p>
        </w:tc>
        <w:tc>
          <w:tcPr>
            <w:tcW w:w="1548"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квалификации</w:t>
            </w:r>
          </w:p>
        </w:tc>
        <w:tc>
          <w:tcPr>
            <w:tcW w:w="1165"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7</w:t>
            </w:r>
          </w:p>
        </w:tc>
      </w:tr>
    </w:tbl>
    <w:p w:rsidR="00DA26BD" w:rsidRPr="00B8787D" w:rsidRDefault="00DA26BD"/>
    <w:tbl>
      <w:tblPr>
        <w:tblW w:w="4950" w:type="pct"/>
        <w:tblInd w:w="-5" w:type="dxa"/>
        <w:tblLayout w:type="fixed"/>
        <w:tblLook w:val="04A0"/>
      </w:tblPr>
      <w:tblGrid>
        <w:gridCol w:w="2315"/>
        <w:gridCol w:w="8002"/>
      </w:tblGrid>
      <w:tr w:rsidR="00B8787D" w:rsidRPr="00B8787D">
        <w:trPr>
          <w:trHeight w:val="1281"/>
        </w:trPr>
        <w:tc>
          <w:tcPr>
            <w:tcW w:w="2267"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0"/>
              </w:rPr>
              <w:t>Возможные наименования должностей, профессий</w:t>
            </w:r>
          </w:p>
        </w:tc>
        <w:tc>
          <w:tcPr>
            <w:tcW w:w="7835" w:type="dxa"/>
            <w:tcBorders>
              <w:top w:val="single" w:sz="4" w:space="0" w:color="808080"/>
              <w:left w:val="single" w:sz="4" w:space="0" w:color="808080"/>
              <w:bottom w:val="single" w:sz="4" w:space="0" w:color="808080"/>
              <w:right w:val="single" w:sz="4" w:space="0" w:color="808080"/>
            </w:tcBorders>
          </w:tcPr>
          <w:p w:rsidR="00DA26BD" w:rsidRPr="00B8787D" w:rsidRDefault="00033E88">
            <w:pPr>
              <w:rPr>
                <w:szCs w:val="24"/>
              </w:rPr>
            </w:pPr>
            <w:r w:rsidRPr="00B8787D">
              <w:rPr>
                <w:szCs w:val="24"/>
              </w:rPr>
              <w:t xml:space="preserve">Руководитель службы охраны труда </w:t>
            </w:r>
          </w:p>
          <w:p w:rsidR="00DA26BD" w:rsidRPr="00B8787D" w:rsidRDefault="00033E88">
            <w:pPr>
              <w:rPr>
                <w:szCs w:val="24"/>
              </w:rPr>
            </w:pPr>
            <w:r w:rsidRPr="00B8787D">
              <w:rPr>
                <w:szCs w:val="24"/>
              </w:rPr>
              <w:t>Руководитель отдела охраны труда</w:t>
            </w:r>
          </w:p>
          <w:p w:rsidR="00DA26BD" w:rsidRPr="00B8787D" w:rsidRDefault="00033E88">
            <w:pPr>
              <w:rPr>
                <w:szCs w:val="24"/>
              </w:rPr>
            </w:pPr>
            <w:r w:rsidRPr="00B8787D">
              <w:rPr>
                <w:szCs w:val="24"/>
              </w:rPr>
              <w:t>Руководитель группы охраны труда</w:t>
            </w:r>
          </w:p>
          <w:p w:rsidR="00DA26BD" w:rsidRPr="00B8787D" w:rsidRDefault="00033E88">
            <w:pPr>
              <w:rPr>
                <w:szCs w:val="24"/>
              </w:rPr>
            </w:pPr>
            <w:r w:rsidRPr="00B8787D">
              <w:rPr>
                <w:szCs w:val="24"/>
              </w:rPr>
              <w:t>Руководитель департамента охраны труда</w:t>
            </w:r>
          </w:p>
          <w:p w:rsidR="00DA26BD" w:rsidRPr="0055514C" w:rsidRDefault="00033E88">
            <w:pPr>
              <w:rPr>
                <w:szCs w:val="24"/>
              </w:rPr>
            </w:pPr>
            <w:r w:rsidRPr="00B8787D">
              <w:rPr>
                <w:szCs w:val="24"/>
              </w:rPr>
              <w:t>Руководитель управления охраны труда</w:t>
            </w:r>
          </w:p>
        </w:tc>
      </w:tr>
    </w:tbl>
    <w:p w:rsidR="00DA26BD" w:rsidRPr="00B8787D" w:rsidRDefault="00033E88">
      <w:pPr>
        <w:spacing w:before="240"/>
        <w:rPr>
          <w:bCs/>
          <w:szCs w:val="20"/>
        </w:rPr>
      </w:pPr>
      <w:r w:rsidRPr="00B8787D">
        <w:rPr>
          <w:bCs/>
          <w:szCs w:val="20"/>
        </w:rPr>
        <w:t>Пути достижения квалификации</w:t>
      </w:r>
    </w:p>
    <w:p w:rsidR="00DA26BD" w:rsidRPr="00B8787D" w:rsidRDefault="00DA26BD">
      <w:pPr>
        <w:rPr>
          <w:bCs/>
          <w:szCs w:val="20"/>
        </w:rPr>
      </w:pPr>
    </w:p>
    <w:tbl>
      <w:tblPr>
        <w:tblW w:w="4900" w:type="pct"/>
        <w:tblLayout w:type="fixed"/>
        <w:tblLook w:val="04A0"/>
      </w:tblPr>
      <w:tblGrid>
        <w:gridCol w:w="2290"/>
        <w:gridCol w:w="7923"/>
      </w:tblGrid>
      <w:tr w:rsidR="00B8787D" w:rsidRPr="00B8787D">
        <w:trPr>
          <w:trHeight w:val="408"/>
        </w:trPr>
        <w:tc>
          <w:tcPr>
            <w:tcW w:w="2242" w:type="dxa"/>
            <w:tcBorders>
              <w:top w:val="single" w:sz="4" w:space="0" w:color="808080"/>
              <w:left w:val="single" w:sz="4" w:space="0" w:color="000000"/>
              <w:bottom w:val="single" w:sz="4" w:space="0" w:color="808080"/>
              <w:right w:val="single" w:sz="4" w:space="0" w:color="000000"/>
            </w:tcBorders>
            <w:vAlign w:val="center"/>
          </w:tcPr>
          <w:p w:rsidR="00DA26BD" w:rsidRPr="00B8787D" w:rsidRDefault="00033E88">
            <w:r w:rsidRPr="00B8787D">
              <w:rPr>
                <w:szCs w:val="20"/>
              </w:rPr>
              <w:t xml:space="preserve">Образование и </w:t>
            </w:r>
            <w:r w:rsidRPr="00B8787D">
              <w:rPr>
                <w:szCs w:val="20"/>
              </w:rPr>
              <w:lastRenderedPageBreak/>
              <w:t>обучение</w:t>
            </w:r>
          </w:p>
        </w:tc>
        <w:tc>
          <w:tcPr>
            <w:tcW w:w="7758" w:type="dxa"/>
            <w:tcBorders>
              <w:top w:val="single" w:sz="4" w:space="0" w:color="808080"/>
              <w:left w:val="single" w:sz="4" w:space="0" w:color="000000"/>
              <w:bottom w:val="single" w:sz="4" w:space="0" w:color="808080"/>
              <w:right w:val="single" w:sz="4" w:space="0" w:color="808080"/>
            </w:tcBorders>
            <w:vAlign w:val="center"/>
          </w:tcPr>
          <w:p w:rsidR="00DA26BD" w:rsidRPr="00B8787D" w:rsidRDefault="00033E88">
            <w:pPr>
              <w:jc w:val="both"/>
              <w:rPr>
                <w:szCs w:val="24"/>
              </w:rPr>
            </w:pPr>
            <w:r w:rsidRPr="00B8787D">
              <w:rPr>
                <w:szCs w:val="24"/>
              </w:rPr>
              <w:lastRenderedPageBreak/>
              <w:t xml:space="preserve">Высшее образование </w:t>
            </w:r>
          </w:p>
          <w:p w:rsidR="00DA26BD" w:rsidRPr="00B8787D" w:rsidRDefault="00033E88">
            <w:pPr>
              <w:jc w:val="both"/>
            </w:pPr>
            <w:r w:rsidRPr="00B8787D">
              <w:lastRenderedPageBreak/>
              <w:t>или</w:t>
            </w:r>
          </w:p>
          <w:p w:rsidR="00DA26BD" w:rsidRPr="00B8787D" w:rsidRDefault="00033E88">
            <w:pPr>
              <w:jc w:val="both"/>
            </w:pPr>
            <w:r w:rsidRPr="00B8787D">
              <w:t>Высшее образование (непрофильное) и дополнительное профессиональное образование - программы професс</w:t>
            </w:r>
            <w:r w:rsidRPr="00B8787D">
              <w:rPr>
                <w:szCs w:val="24"/>
              </w:rPr>
              <w:t>иональной переподготовки в области охраны труда</w:t>
            </w:r>
          </w:p>
        </w:tc>
      </w:tr>
      <w:tr w:rsidR="00B8787D" w:rsidRPr="00B8787D">
        <w:trPr>
          <w:trHeight w:val="590"/>
        </w:trPr>
        <w:tc>
          <w:tcPr>
            <w:tcW w:w="2242" w:type="dxa"/>
            <w:tcBorders>
              <w:top w:val="single" w:sz="4" w:space="0" w:color="808080"/>
              <w:left w:val="single" w:sz="4" w:space="0" w:color="000000"/>
              <w:bottom w:val="single" w:sz="4" w:space="0" w:color="808080"/>
              <w:right w:val="single" w:sz="4" w:space="0" w:color="000000"/>
            </w:tcBorders>
          </w:tcPr>
          <w:p w:rsidR="00DA26BD" w:rsidRPr="00B8787D" w:rsidRDefault="00033E88">
            <w:r w:rsidRPr="00B8787D">
              <w:rPr>
                <w:szCs w:val="20"/>
              </w:rPr>
              <w:lastRenderedPageBreak/>
              <w:t>Опыт практической работы</w:t>
            </w:r>
          </w:p>
        </w:tc>
        <w:tc>
          <w:tcPr>
            <w:tcW w:w="7758" w:type="dxa"/>
            <w:tcBorders>
              <w:top w:val="single" w:sz="4" w:space="0" w:color="808080"/>
              <w:left w:val="single" w:sz="4" w:space="0" w:color="000000"/>
              <w:bottom w:val="single" w:sz="4" w:space="0" w:color="808080"/>
              <w:right w:val="single" w:sz="4" w:space="0" w:color="808080"/>
            </w:tcBorders>
          </w:tcPr>
          <w:p w:rsidR="00DA26BD" w:rsidRPr="00B8787D" w:rsidRDefault="00033E88">
            <w:pPr>
              <w:jc w:val="both"/>
              <w:rPr>
                <w:szCs w:val="24"/>
              </w:rPr>
            </w:pPr>
            <w:r w:rsidRPr="00B8787D">
              <w:rPr>
                <w:szCs w:val="24"/>
              </w:rPr>
              <w:t xml:space="preserve">Не менее пяти лет в области охраны труда </w:t>
            </w:r>
          </w:p>
        </w:tc>
      </w:tr>
    </w:tbl>
    <w:p w:rsidR="00DA26BD" w:rsidRPr="00B8787D" w:rsidRDefault="00DA26BD">
      <w:pPr>
        <w:tabs>
          <w:tab w:val="left" w:pos="2484"/>
        </w:tabs>
        <w:rPr>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0"/>
        <w:gridCol w:w="7923"/>
      </w:tblGrid>
      <w:tr w:rsidR="00B8787D" w:rsidRPr="00B8787D">
        <w:trPr>
          <w:trHeight w:val="779"/>
        </w:trPr>
        <w:tc>
          <w:tcPr>
            <w:tcW w:w="2242" w:type="dxa"/>
            <w:vAlign w:val="center"/>
          </w:tcPr>
          <w:p w:rsidR="00DA26BD" w:rsidRPr="00B8787D" w:rsidRDefault="00033E88">
            <w:r w:rsidRPr="00B8787D">
              <w:rPr>
                <w:szCs w:val="20"/>
              </w:rPr>
              <w:t xml:space="preserve">Особые условия допуска к работе </w:t>
            </w:r>
          </w:p>
        </w:tc>
        <w:tc>
          <w:tcPr>
            <w:tcW w:w="7758" w:type="dxa"/>
            <w:vAlign w:val="center"/>
          </w:tcPr>
          <w:p w:rsidR="00DA26BD" w:rsidRPr="00B8787D" w:rsidRDefault="00033E88">
            <w:r w:rsidRPr="00B8787D">
              <w:rPr>
                <w:szCs w:val="24"/>
              </w:rPr>
              <w:t xml:space="preserve">Обучение по охране труда и проверка знания требований охраны труда </w:t>
            </w:r>
          </w:p>
        </w:tc>
      </w:tr>
      <w:tr w:rsidR="00B8787D" w:rsidRPr="00B8787D">
        <w:trPr>
          <w:trHeight w:val="408"/>
        </w:trPr>
        <w:tc>
          <w:tcPr>
            <w:tcW w:w="2242" w:type="dxa"/>
            <w:vAlign w:val="center"/>
          </w:tcPr>
          <w:p w:rsidR="00DA26BD" w:rsidRPr="00B8787D" w:rsidRDefault="00033E88">
            <w:r w:rsidRPr="00B8787D">
              <w:rPr>
                <w:szCs w:val="20"/>
              </w:rPr>
              <w:t>Другие характеристики</w:t>
            </w:r>
          </w:p>
        </w:tc>
        <w:tc>
          <w:tcPr>
            <w:tcW w:w="7758" w:type="dxa"/>
            <w:vAlign w:val="center"/>
          </w:tcPr>
          <w:p w:rsidR="00DA26BD" w:rsidRPr="00B8787D" w:rsidRDefault="00033E88">
            <w:pPr>
              <w:jc w:val="both"/>
            </w:pPr>
            <w:r w:rsidRPr="00B8787D">
              <w:t>Рекомендуется дополнительное профессиональное образование - программы повышения квалификации не реже одного раза в пять лет</w:t>
            </w:r>
          </w:p>
        </w:tc>
      </w:tr>
    </w:tbl>
    <w:p w:rsidR="00DA26BD" w:rsidRPr="00B8787D" w:rsidRDefault="00DA26BD"/>
    <w:p w:rsidR="00DA26BD" w:rsidRPr="00B8787D" w:rsidRDefault="00033E88">
      <w:pPr>
        <w:rPr>
          <w:bCs/>
        </w:rPr>
      </w:pPr>
      <w:r w:rsidRPr="00B8787D">
        <w:rPr>
          <w:bCs/>
        </w:rPr>
        <w:t>Справочная информация</w:t>
      </w:r>
    </w:p>
    <w:p w:rsidR="00DA26BD" w:rsidRPr="00B8787D" w:rsidRDefault="00DA26BD">
      <w:pPr>
        <w:rPr>
          <w:b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9"/>
        <w:gridCol w:w="1291"/>
        <w:gridCol w:w="6633"/>
      </w:tblGrid>
      <w:tr w:rsidR="00B8787D" w:rsidRPr="00B8787D">
        <w:trPr>
          <w:trHeight w:val="283"/>
        </w:trPr>
        <w:tc>
          <w:tcPr>
            <w:tcW w:w="2289" w:type="dxa"/>
            <w:vAlign w:val="center"/>
          </w:tcPr>
          <w:p w:rsidR="00DA26BD" w:rsidRPr="00B8787D" w:rsidRDefault="00033E88">
            <w:pPr>
              <w:jc w:val="center"/>
            </w:pPr>
            <w:r w:rsidRPr="00B8787D">
              <w:rPr>
                <w:szCs w:val="24"/>
              </w:rPr>
              <w:t>Наименование документа</w:t>
            </w:r>
          </w:p>
        </w:tc>
        <w:tc>
          <w:tcPr>
            <w:tcW w:w="1291" w:type="dxa"/>
            <w:vAlign w:val="center"/>
          </w:tcPr>
          <w:p w:rsidR="00DA26BD" w:rsidRPr="00B8787D" w:rsidRDefault="00033E88">
            <w:pPr>
              <w:jc w:val="center"/>
            </w:pPr>
            <w:r w:rsidRPr="00B8787D">
              <w:rPr>
                <w:szCs w:val="24"/>
              </w:rPr>
              <w:t>Код</w:t>
            </w:r>
          </w:p>
        </w:tc>
        <w:tc>
          <w:tcPr>
            <w:tcW w:w="6633" w:type="dxa"/>
            <w:vAlign w:val="center"/>
          </w:tcPr>
          <w:p w:rsidR="00DA26BD" w:rsidRPr="00B8787D" w:rsidRDefault="00033E88">
            <w:pPr>
              <w:jc w:val="center"/>
            </w:pPr>
            <w:r w:rsidRPr="00B8787D">
              <w:rPr>
                <w:szCs w:val="24"/>
              </w:rPr>
              <w:t>Наименование начальной группы, должности, профессии или специальности, направления подготовки</w:t>
            </w:r>
          </w:p>
        </w:tc>
      </w:tr>
      <w:tr w:rsidR="00B8787D" w:rsidRPr="00B8787D">
        <w:trPr>
          <w:trHeight w:val="23"/>
        </w:trPr>
        <w:tc>
          <w:tcPr>
            <w:tcW w:w="2289" w:type="dxa"/>
          </w:tcPr>
          <w:p w:rsidR="00DA26BD" w:rsidRPr="00B8787D" w:rsidRDefault="00033E88">
            <w:r w:rsidRPr="00B8787D">
              <w:rPr>
                <w:szCs w:val="24"/>
              </w:rPr>
              <w:t>ОКЗ</w:t>
            </w:r>
          </w:p>
        </w:tc>
        <w:tc>
          <w:tcPr>
            <w:tcW w:w="1291" w:type="dxa"/>
          </w:tcPr>
          <w:p w:rsidR="00DA26BD" w:rsidRPr="00B8787D" w:rsidRDefault="00033E88">
            <w:r w:rsidRPr="00B8787D">
              <w:rPr>
                <w:szCs w:val="24"/>
              </w:rPr>
              <w:t>1212</w:t>
            </w:r>
          </w:p>
        </w:tc>
        <w:tc>
          <w:tcPr>
            <w:tcW w:w="6633" w:type="dxa"/>
          </w:tcPr>
          <w:p w:rsidR="00DA26BD" w:rsidRPr="00B8787D" w:rsidRDefault="00033E88">
            <w:r w:rsidRPr="00B8787D">
              <w:rPr>
                <w:szCs w:val="24"/>
              </w:rPr>
              <w:t>Управляющие трудовыми ресурсами</w:t>
            </w:r>
          </w:p>
        </w:tc>
      </w:tr>
      <w:tr w:rsidR="00B8787D" w:rsidRPr="00B8787D">
        <w:trPr>
          <w:trHeight w:val="23"/>
        </w:trPr>
        <w:tc>
          <w:tcPr>
            <w:tcW w:w="2289" w:type="dxa"/>
          </w:tcPr>
          <w:p w:rsidR="00DA26BD" w:rsidRPr="00B8787D" w:rsidRDefault="00033E88">
            <w:r w:rsidRPr="00B8787D">
              <w:rPr>
                <w:szCs w:val="24"/>
              </w:rPr>
              <w:t xml:space="preserve">ЕКС </w:t>
            </w:r>
          </w:p>
        </w:tc>
        <w:tc>
          <w:tcPr>
            <w:tcW w:w="1291" w:type="dxa"/>
          </w:tcPr>
          <w:p w:rsidR="00DA26BD" w:rsidRPr="00B8787D" w:rsidRDefault="00033E88">
            <w:r w:rsidRPr="00B8787D">
              <w:rPr>
                <w:szCs w:val="24"/>
              </w:rPr>
              <w:t>-</w:t>
            </w:r>
          </w:p>
        </w:tc>
        <w:tc>
          <w:tcPr>
            <w:tcW w:w="6633" w:type="dxa"/>
          </w:tcPr>
          <w:p w:rsidR="00DA26BD" w:rsidRPr="00B8787D" w:rsidRDefault="00033E88">
            <w:r w:rsidRPr="00B8787D">
              <w:rPr>
                <w:szCs w:val="24"/>
              </w:rPr>
              <w:t>Руководитель службы охраны труда</w:t>
            </w:r>
          </w:p>
        </w:tc>
      </w:tr>
      <w:tr w:rsidR="00B8787D" w:rsidRPr="00B8787D">
        <w:trPr>
          <w:trHeight w:val="23"/>
        </w:trPr>
        <w:tc>
          <w:tcPr>
            <w:tcW w:w="2289" w:type="dxa"/>
            <w:vMerge w:val="restart"/>
            <w:vAlign w:val="center"/>
          </w:tcPr>
          <w:p w:rsidR="00DA26BD" w:rsidRPr="00B8787D" w:rsidRDefault="00033E88">
            <w:pPr>
              <w:rPr>
                <w:szCs w:val="24"/>
              </w:rPr>
            </w:pPr>
            <w:r w:rsidRPr="00B8787D">
              <w:rPr>
                <w:szCs w:val="24"/>
              </w:rPr>
              <w:t>ОКПДТР</w:t>
            </w:r>
          </w:p>
        </w:tc>
        <w:tc>
          <w:tcPr>
            <w:tcW w:w="1291" w:type="dxa"/>
          </w:tcPr>
          <w:p w:rsidR="00DA26BD" w:rsidRPr="00B8787D" w:rsidRDefault="00033E88">
            <w:pPr>
              <w:rPr>
                <w:szCs w:val="24"/>
              </w:rPr>
            </w:pPr>
            <w:r w:rsidRPr="00B8787D">
              <w:rPr>
                <w:szCs w:val="24"/>
              </w:rPr>
              <w:t>203437</w:t>
            </w:r>
          </w:p>
        </w:tc>
        <w:tc>
          <w:tcPr>
            <w:tcW w:w="6633" w:type="dxa"/>
          </w:tcPr>
          <w:p w:rsidR="00DA26BD" w:rsidRPr="00B8787D" w:rsidRDefault="00033E88">
            <w:pPr>
              <w:rPr>
                <w:szCs w:val="24"/>
              </w:rPr>
            </w:pPr>
            <w:r w:rsidRPr="00B8787D">
              <w:rPr>
                <w:szCs w:val="24"/>
              </w:rPr>
              <w:t>Руководитель службы охраны труда</w:t>
            </w:r>
          </w:p>
        </w:tc>
      </w:tr>
      <w:tr w:rsidR="00B8787D" w:rsidRPr="00B8787D">
        <w:trPr>
          <w:trHeight w:val="23"/>
        </w:trPr>
        <w:tc>
          <w:tcPr>
            <w:tcW w:w="2289" w:type="dxa"/>
            <w:vMerge/>
            <w:vAlign w:val="center"/>
          </w:tcPr>
          <w:p w:rsidR="00DA26BD" w:rsidRPr="00B8787D" w:rsidRDefault="00DA26BD">
            <w:pPr>
              <w:rPr>
                <w:szCs w:val="24"/>
              </w:rPr>
            </w:pPr>
          </w:p>
        </w:tc>
        <w:tc>
          <w:tcPr>
            <w:tcW w:w="1291" w:type="dxa"/>
          </w:tcPr>
          <w:p w:rsidR="00DA26BD" w:rsidRPr="00B8787D" w:rsidRDefault="00033E88">
            <w:pPr>
              <w:rPr>
                <w:szCs w:val="24"/>
              </w:rPr>
            </w:pPr>
            <w:r w:rsidRPr="00B8787D">
              <w:t>203313</w:t>
            </w:r>
          </w:p>
        </w:tc>
        <w:tc>
          <w:tcPr>
            <w:tcW w:w="6633" w:type="dxa"/>
          </w:tcPr>
          <w:p w:rsidR="00DA26BD" w:rsidRPr="00B8787D" w:rsidRDefault="00033E88">
            <w:pPr>
              <w:rPr>
                <w:szCs w:val="24"/>
              </w:rPr>
            </w:pPr>
            <w:r w:rsidRPr="00B8787D">
              <w:t>Руководитель (начальник, директор) подразделения (службы, дирекции, департамента, управления, центра) охраны труда</w:t>
            </w:r>
          </w:p>
        </w:tc>
      </w:tr>
      <w:tr w:rsidR="00B8787D" w:rsidRPr="00B8787D">
        <w:trPr>
          <w:trHeight w:val="23"/>
        </w:trPr>
        <w:tc>
          <w:tcPr>
            <w:tcW w:w="2289" w:type="dxa"/>
            <w:vMerge w:val="restart"/>
          </w:tcPr>
          <w:p w:rsidR="00DA26BD" w:rsidRPr="00B8787D" w:rsidRDefault="00033E88">
            <w:r w:rsidRPr="00B8787D">
              <w:rPr>
                <w:szCs w:val="24"/>
              </w:rPr>
              <w:t>Перечни ВО</w:t>
            </w:r>
          </w:p>
        </w:tc>
        <w:tc>
          <w:tcPr>
            <w:tcW w:w="1291" w:type="dxa"/>
          </w:tcPr>
          <w:p w:rsidR="00DA26BD" w:rsidRPr="00B8787D" w:rsidRDefault="00033E88">
            <w:r w:rsidRPr="00B8787D">
              <w:rPr>
                <w:szCs w:val="24"/>
              </w:rPr>
              <w:t>28.6.0.0</w:t>
            </w:r>
            <w:r w:rsidRPr="00B8787D">
              <w:rPr>
                <w:szCs w:val="24"/>
                <w:lang w:val="en-US"/>
              </w:rPr>
              <w:t>1</w:t>
            </w:r>
          </w:p>
        </w:tc>
        <w:tc>
          <w:tcPr>
            <w:tcW w:w="6633" w:type="dxa"/>
          </w:tcPr>
          <w:p w:rsidR="00DA26BD" w:rsidRPr="00B8787D" w:rsidRDefault="00033E88">
            <w:pPr>
              <w:rPr>
                <w:szCs w:val="24"/>
              </w:rPr>
            </w:pPr>
            <w:r w:rsidRPr="00B8787D">
              <w:rPr>
                <w:szCs w:val="24"/>
              </w:rPr>
              <w:t>Техносферная безопасность</w:t>
            </w:r>
          </w:p>
        </w:tc>
      </w:tr>
      <w:tr w:rsidR="00B8787D" w:rsidRPr="00B8787D">
        <w:trPr>
          <w:trHeight w:val="23"/>
        </w:trPr>
        <w:tc>
          <w:tcPr>
            <w:tcW w:w="2289" w:type="dxa"/>
            <w:vMerge/>
          </w:tcPr>
          <w:p w:rsidR="00DA26BD" w:rsidRPr="00B8787D" w:rsidRDefault="00DA26BD">
            <w:pPr>
              <w:rPr>
                <w:szCs w:val="24"/>
              </w:rPr>
            </w:pPr>
          </w:p>
        </w:tc>
        <w:tc>
          <w:tcPr>
            <w:tcW w:w="1291" w:type="dxa"/>
          </w:tcPr>
          <w:p w:rsidR="00DA26BD" w:rsidRPr="00B8787D" w:rsidRDefault="00033E88">
            <w:pPr>
              <w:rPr>
                <w:szCs w:val="24"/>
              </w:rPr>
            </w:pPr>
            <w:r w:rsidRPr="00B8787D">
              <w:rPr>
                <w:szCs w:val="24"/>
              </w:rPr>
              <w:t>28.7.1.01</w:t>
            </w:r>
          </w:p>
        </w:tc>
        <w:tc>
          <w:tcPr>
            <w:tcW w:w="6633" w:type="dxa"/>
          </w:tcPr>
          <w:p w:rsidR="00DA26BD" w:rsidRPr="00B8787D" w:rsidRDefault="00033E88">
            <w:pPr>
              <w:rPr>
                <w:szCs w:val="24"/>
              </w:rPr>
            </w:pPr>
            <w:r w:rsidRPr="00B8787D">
              <w:rPr>
                <w:szCs w:val="24"/>
              </w:rPr>
              <w:t>Техносферная безопасность</w:t>
            </w:r>
          </w:p>
        </w:tc>
      </w:tr>
      <w:bookmarkEnd w:id="36"/>
    </w:tbl>
    <w:p w:rsidR="00DA26BD" w:rsidRPr="00B8787D" w:rsidRDefault="00DA26BD"/>
    <w:p w:rsidR="00DA26BD" w:rsidRPr="00B8787D" w:rsidRDefault="00033E88">
      <w:r w:rsidRPr="00B8787D">
        <w:rPr>
          <w:b/>
          <w:szCs w:val="20"/>
        </w:rPr>
        <w:t>3.2.1. Трудовая функция</w:t>
      </w:r>
    </w:p>
    <w:p w:rsidR="00DA26BD" w:rsidRPr="00B8787D" w:rsidRDefault="00DA26BD"/>
    <w:tbl>
      <w:tblPr>
        <w:tblW w:w="4931" w:type="pct"/>
        <w:tblInd w:w="5" w:type="dxa"/>
        <w:tblLayout w:type="fixed"/>
        <w:tblLook w:val="04A0"/>
      </w:tblPr>
      <w:tblGrid>
        <w:gridCol w:w="1501"/>
        <w:gridCol w:w="4433"/>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r w:rsidRPr="00B8787D">
              <w:rPr>
                <w:szCs w:val="24"/>
              </w:rPr>
              <w:t>Определение целей и задач СУОТ, СОУТ и ОПР</w:t>
            </w:r>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rPr>
                <w:bCs/>
                <w:lang w:val="en-US"/>
              </w:rPr>
            </w:pPr>
            <w:r w:rsidRPr="00B8787D">
              <w:rPr>
                <w:bCs/>
              </w:rPr>
              <w:t>В/01.7</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rPr>
                <w:lang w:val="en-US"/>
              </w:rPr>
            </w:pPr>
            <w:r w:rsidRPr="00B8787D">
              <w:rPr>
                <w:lang w:val="en-US"/>
              </w:rPr>
              <w:t>7</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trPr>
          <w:trHeight w:val="23"/>
        </w:trPr>
        <w:tc>
          <w:tcPr>
            <w:tcW w:w="2314" w:type="dxa"/>
            <w:vMerge w:val="restart"/>
          </w:tcPr>
          <w:p w:rsidR="00DA26BD" w:rsidRPr="00B8787D" w:rsidRDefault="00033E88">
            <w:r w:rsidRPr="00B8787D">
              <w:rPr>
                <w:szCs w:val="20"/>
              </w:rPr>
              <w:t>Трудовые действия</w:t>
            </w:r>
          </w:p>
        </w:tc>
        <w:tc>
          <w:tcPr>
            <w:tcW w:w="8003" w:type="dxa"/>
          </w:tcPr>
          <w:p w:rsidR="00DA26BD" w:rsidRPr="00B8787D" w:rsidRDefault="00635053">
            <w:pPr>
              <w:jc w:val="both"/>
            </w:pPr>
            <w:r w:rsidRPr="00B8787D">
              <w:t xml:space="preserve">Организация проведения анализа состояния условий и охраны труда у работодателя с участием представителей выборного органа первичной профсоюзной организации (или иными </w:t>
            </w:r>
            <w:r w:rsidR="00B8787D" w:rsidRPr="00B8787D">
              <w:t>уполномоченными представительными</w:t>
            </w:r>
            <w:r w:rsidRPr="00B8787D">
              <w:t xml:space="preserve"> органами работников)</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Определение целей и задач работодателя в области охраны труда с учетом специфики деятельности организации</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 xml:space="preserve">Оценка результативности и эффективности </w:t>
            </w:r>
            <w:r w:rsidR="00F5369C" w:rsidRPr="00B8787D">
              <w:t>СУОТ</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Подготовка предложений по формированию, корректировке и актуализации СУОТ</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Контроль соответствия штатной численности службы охраны труда и внесение предложений по ее оптимизации</w:t>
            </w:r>
          </w:p>
        </w:tc>
      </w:tr>
      <w:tr w:rsidR="00B8787D" w:rsidRPr="00B8787D">
        <w:trPr>
          <w:trHeight w:val="23"/>
        </w:trPr>
        <w:tc>
          <w:tcPr>
            <w:tcW w:w="2314" w:type="dxa"/>
            <w:vMerge/>
          </w:tcPr>
          <w:p w:rsidR="00DA26BD" w:rsidRPr="00B8787D" w:rsidRDefault="00DA26BD">
            <w:pPr>
              <w:snapToGrid w:val="0"/>
              <w:rPr>
                <w:szCs w:val="20"/>
              </w:rPr>
            </w:pPr>
          </w:p>
        </w:tc>
        <w:tc>
          <w:tcPr>
            <w:tcW w:w="8003" w:type="dxa"/>
          </w:tcPr>
          <w:p w:rsidR="00DA26BD" w:rsidRPr="00B8787D" w:rsidRDefault="00033E88">
            <w:pPr>
              <w:jc w:val="both"/>
            </w:pPr>
            <w:r w:rsidRPr="00B8787D">
              <w:t>Подготовка предложений, направленных на повышение эффективности СУОТ и снижение уровней профессиональных рисков</w:t>
            </w:r>
          </w:p>
        </w:tc>
      </w:tr>
      <w:tr w:rsidR="00B8787D" w:rsidRPr="00B8787D">
        <w:trPr>
          <w:trHeight w:val="23"/>
        </w:trPr>
        <w:tc>
          <w:tcPr>
            <w:tcW w:w="2314" w:type="dxa"/>
            <w:vMerge w:val="restart"/>
          </w:tcPr>
          <w:p w:rsidR="00DA26BD" w:rsidRPr="00B8787D" w:rsidRDefault="00033E88">
            <w:pPr>
              <w:widowControl w:val="0"/>
            </w:pPr>
            <w:r w:rsidRPr="00B8787D">
              <w:rPr>
                <w:bCs/>
                <w:szCs w:val="20"/>
              </w:rPr>
              <w:t>Необходимые умения</w:t>
            </w:r>
          </w:p>
        </w:tc>
        <w:tc>
          <w:tcPr>
            <w:tcW w:w="8003" w:type="dxa"/>
          </w:tcPr>
          <w:p w:rsidR="00DA26BD" w:rsidRPr="00B8787D" w:rsidRDefault="00033E88">
            <w:pPr>
              <w:jc w:val="both"/>
            </w:pPr>
            <w:r w:rsidRPr="00B8787D">
              <w:t>Использовать НПА, межгосударственные, национальные и международные стандарты, а также технические регламенты в области безопасности и охраны труда, соответствующие направлению профессиональной деятельности</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Анализировать и внедрять лучшие практики СУОТ </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Выявлять и анализировать недостатки СУОТ </w:t>
            </w:r>
            <w:r w:rsidRPr="00B8787D">
              <w:rPr>
                <w:strike/>
              </w:rPr>
              <w:t>в</w:t>
            </w:r>
            <w:r w:rsidR="005D197C" w:rsidRPr="00B8787D">
              <w:t>функционировании СУОТ в организации</w:t>
            </w:r>
            <w:r w:rsidRPr="00B8787D">
              <w:t>, а также результаты СОУТ и ОПР</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 xml:space="preserve">Проводить проверку функционирования СУОТ с целью определения </w:t>
            </w:r>
            <w:r w:rsidRPr="00B8787D">
              <w:lastRenderedPageBreak/>
              <w:t>степени соответствия НПА и выявления возможных нарушений, в т.ч. с привлечением независимых компетентных организаций</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Прогнозировать вероятность возникновения профессиональных рисков на разных этапах производственной деятельности организации, введения нового оборудования и технологических процессов</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Анализировать причины производственного травматизма и профессиональных заболеваний</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Учитывать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Использовать цифровые платформы, справочно-информационные системы и сервисы для решения профессиональных задач</w:t>
            </w:r>
          </w:p>
        </w:tc>
      </w:tr>
      <w:tr w:rsidR="00B8787D" w:rsidRPr="00B8787D">
        <w:trPr>
          <w:trHeight w:val="23"/>
        </w:trPr>
        <w:tc>
          <w:tcPr>
            <w:tcW w:w="2314" w:type="dxa"/>
            <w:vMerge/>
          </w:tcPr>
          <w:p w:rsidR="00DA26BD" w:rsidRPr="00B8787D" w:rsidRDefault="00DA26BD">
            <w:pPr>
              <w:widowControl w:val="0"/>
              <w:snapToGrid w:val="0"/>
              <w:rPr>
                <w:bCs/>
                <w:szCs w:val="20"/>
              </w:rPr>
            </w:pPr>
          </w:p>
        </w:tc>
        <w:tc>
          <w:tcPr>
            <w:tcW w:w="8003" w:type="dxa"/>
          </w:tcPr>
          <w:p w:rsidR="00DA26BD" w:rsidRPr="00B8787D" w:rsidRDefault="00033E88">
            <w:pPr>
              <w:jc w:val="both"/>
            </w:pPr>
            <w:r w:rsidRPr="00B8787D">
              <w:t>Принимать обоснованные решения на основе имеющейся информации и результатов статистического анализа</w:t>
            </w:r>
          </w:p>
        </w:tc>
      </w:tr>
      <w:tr w:rsidR="00B8787D" w:rsidRPr="00B8787D">
        <w:trPr>
          <w:trHeight w:val="23"/>
        </w:trPr>
        <w:tc>
          <w:tcPr>
            <w:tcW w:w="2314" w:type="dxa"/>
            <w:vMerge w:val="restart"/>
          </w:tcPr>
          <w:p w:rsidR="00DA26BD" w:rsidRPr="00B8787D" w:rsidRDefault="00033E88">
            <w:r w:rsidRPr="00B8787D">
              <w:rPr>
                <w:bCs/>
                <w:szCs w:val="20"/>
              </w:rPr>
              <w:t>Необходимые знания</w:t>
            </w:r>
          </w:p>
        </w:tc>
        <w:tc>
          <w:tcPr>
            <w:tcW w:w="8003" w:type="dxa"/>
          </w:tcPr>
          <w:p w:rsidR="004B040A" w:rsidRPr="00B8787D" w:rsidRDefault="004B040A" w:rsidP="004B040A">
            <w:pPr>
              <w:jc w:val="both"/>
            </w:pPr>
            <w:r w:rsidRPr="00B8787D">
              <w:t xml:space="preserve">Государственные нормативные требования охраны труда и национальные </w:t>
            </w:r>
          </w:p>
          <w:p w:rsidR="00DA26BD" w:rsidRPr="00B8787D" w:rsidRDefault="004B040A" w:rsidP="004B040A">
            <w:pPr>
              <w:jc w:val="both"/>
            </w:pPr>
            <w:r w:rsidRPr="00B8787D">
              <w:t>стандарты безопасности труда, ЛНА</w:t>
            </w:r>
          </w:p>
        </w:tc>
      </w:tr>
      <w:tr w:rsidR="00B8787D" w:rsidRPr="00B8787D">
        <w:trPr>
          <w:trHeight w:val="23"/>
        </w:trPr>
        <w:tc>
          <w:tcPr>
            <w:tcW w:w="2314" w:type="dxa"/>
            <w:vMerge/>
          </w:tcPr>
          <w:p w:rsidR="00DA26BD" w:rsidRPr="00B8787D" w:rsidRDefault="00DA26BD">
            <w:pPr>
              <w:rPr>
                <w:bCs/>
                <w:szCs w:val="20"/>
              </w:rPr>
            </w:pPr>
          </w:p>
        </w:tc>
        <w:tc>
          <w:tcPr>
            <w:tcW w:w="8003" w:type="dxa"/>
          </w:tcPr>
          <w:p w:rsidR="00DA26BD" w:rsidRPr="00B8787D" w:rsidRDefault="00033E88">
            <w:pPr>
              <w:jc w:val="both"/>
            </w:pPr>
            <w:r w:rsidRPr="00B8787D">
              <w:t>НПА, ЛНА, регулирующие работу со служебной информацией и персональными данными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Принципы и методы программно-целевого планирования и организации мероприятий по улучшению условий и охраны труда</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Показатели и методики определения эффективности функционирования СУОТ</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r w:rsidRPr="00B8787D">
              <w:t>Расчет численности службы охраны труда, подготовка предложений по ее формированию</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Лучшие отечественные и зарубежные практики в области управления охраной труда и профессиональными рисками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работы с базами данных и электронными архивами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Прикладные программы для локальных сетей и информационно-телекоммуникационной сети "Интернет", системы онлайн-консультирования</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Процедуры определения необходимых компетенций работников, которые влияют или могут влиять на безопасность производственных процессов (включая положения профессиональных стандартов)</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проведения аттестации работников или направления их для прохождения независимой оценки квалификации</w:t>
            </w:r>
          </w:p>
        </w:tc>
      </w:tr>
      <w:tr w:rsidR="00B8787D" w:rsidRPr="00B8787D">
        <w:trPr>
          <w:trHeight w:val="23"/>
        </w:trPr>
        <w:tc>
          <w:tcPr>
            <w:tcW w:w="2314" w:type="dxa"/>
            <w:vMerge/>
          </w:tcPr>
          <w:p w:rsidR="00DA26BD" w:rsidRPr="00B8787D" w:rsidRDefault="00DA26BD">
            <w:pPr>
              <w:snapToGrid w:val="0"/>
              <w:rPr>
                <w:bCs/>
                <w:szCs w:val="20"/>
              </w:rPr>
            </w:pPr>
          </w:p>
        </w:tc>
        <w:tc>
          <w:tcPr>
            <w:tcW w:w="8003" w:type="dxa"/>
          </w:tcPr>
          <w:p w:rsidR="00DA26BD" w:rsidRPr="00B8787D" w:rsidRDefault="00033E88">
            <w:pPr>
              <w:jc w:val="both"/>
            </w:pPr>
            <w:r w:rsidRPr="00B8787D">
              <w:t>Порядок ведения учета и оформления необходимой документации, составления отчетов, номенклатуры дел в бумажном и электронном формате</w:t>
            </w:r>
          </w:p>
        </w:tc>
      </w:tr>
      <w:tr w:rsidR="00B8787D" w:rsidRPr="00B8787D">
        <w:trPr>
          <w:trHeight w:val="23"/>
        </w:trPr>
        <w:tc>
          <w:tcPr>
            <w:tcW w:w="2314" w:type="dxa"/>
          </w:tcPr>
          <w:p w:rsidR="00DA26BD" w:rsidRPr="00B8787D" w:rsidRDefault="00033E88">
            <w:pPr>
              <w:widowControl w:val="0"/>
            </w:pPr>
            <w:r w:rsidRPr="00B8787D">
              <w:rPr>
                <w:bCs/>
                <w:szCs w:val="20"/>
              </w:rPr>
              <w:t>Другие характеристики</w:t>
            </w:r>
          </w:p>
        </w:tc>
        <w:tc>
          <w:tcPr>
            <w:tcW w:w="8003" w:type="dxa"/>
          </w:tcPr>
          <w:p w:rsidR="00DA26BD" w:rsidRPr="00B8787D" w:rsidRDefault="00033E88">
            <w:r w:rsidRPr="00B8787D">
              <w:t>-</w:t>
            </w:r>
          </w:p>
        </w:tc>
      </w:tr>
    </w:tbl>
    <w:p w:rsidR="00DA26BD" w:rsidRPr="00B8787D" w:rsidRDefault="00DA26BD"/>
    <w:p w:rsidR="00DA26BD" w:rsidRPr="00B8787D" w:rsidRDefault="00033E88">
      <w:r w:rsidRPr="00B8787D">
        <w:rPr>
          <w:b/>
          <w:szCs w:val="20"/>
        </w:rPr>
        <w:t>3.2.</w:t>
      </w:r>
      <w:r w:rsidRPr="00B8787D">
        <w:rPr>
          <w:b/>
          <w:szCs w:val="20"/>
          <w:lang w:val="en-US"/>
        </w:rPr>
        <w:t>2</w:t>
      </w:r>
      <w:r w:rsidRPr="00B8787D">
        <w:rPr>
          <w:b/>
          <w:szCs w:val="20"/>
        </w:rPr>
        <w:t>. Трудовая функция</w:t>
      </w:r>
    </w:p>
    <w:p w:rsidR="00DA26BD" w:rsidRPr="00B8787D" w:rsidRDefault="00DA26BD"/>
    <w:tbl>
      <w:tblPr>
        <w:tblW w:w="4861" w:type="pct"/>
        <w:tblInd w:w="5" w:type="dxa"/>
        <w:tblLayout w:type="fixed"/>
        <w:tblLook w:val="04A0"/>
      </w:tblPr>
      <w:tblGrid>
        <w:gridCol w:w="1500"/>
        <w:gridCol w:w="4288"/>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bookmarkStart w:id="39" w:name="_Hlk194496925"/>
            <w:bookmarkEnd w:id="39"/>
            <w:r w:rsidRPr="00B8787D">
              <w:rPr>
                <w:sz w:val="20"/>
                <w:szCs w:val="16"/>
              </w:rPr>
              <w:t>Наименование</w:t>
            </w:r>
          </w:p>
        </w:tc>
        <w:tc>
          <w:tcPr>
            <w:tcW w:w="4197"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Подготовка предложений по распределению полномочий, ответственности, обязанностей по вопросам управления охраной труда, ОПР</w:t>
            </w:r>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В/0</w:t>
            </w:r>
            <w:r w:rsidRPr="00B8787D">
              <w:rPr>
                <w:szCs w:val="24"/>
                <w:lang w:val="en-US"/>
              </w:rPr>
              <w:t>2</w:t>
            </w:r>
            <w:r w:rsidRPr="00B8787D">
              <w:rPr>
                <w:szCs w:val="24"/>
              </w:rPr>
              <w:t>.7</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7</w:t>
            </w:r>
          </w:p>
        </w:tc>
      </w:tr>
    </w:tbl>
    <w:p w:rsidR="00DA26BD" w:rsidRPr="00B8787D" w:rsidRDefault="00DA26BD"/>
    <w:tbl>
      <w:tblPr>
        <w:tblW w:w="490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92"/>
        <w:gridCol w:w="7921"/>
      </w:tblGrid>
      <w:tr w:rsidR="00B8787D" w:rsidRPr="00B8787D" w:rsidTr="00997697">
        <w:trPr>
          <w:trHeight w:val="23"/>
        </w:trPr>
        <w:tc>
          <w:tcPr>
            <w:tcW w:w="2243" w:type="dxa"/>
            <w:vMerge w:val="restart"/>
          </w:tcPr>
          <w:p w:rsidR="00DA26BD" w:rsidRPr="00B8787D" w:rsidRDefault="00033E88">
            <w:r w:rsidRPr="00B8787D">
              <w:rPr>
                <w:szCs w:val="20"/>
              </w:rPr>
              <w:t>Трудовые действия</w:t>
            </w:r>
          </w:p>
        </w:tc>
        <w:tc>
          <w:tcPr>
            <w:tcW w:w="7752" w:type="dxa"/>
          </w:tcPr>
          <w:p w:rsidR="00DA26BD" w:rsidRPr="00B8787D" w:rsidRDefault="00033E88">
            <w:pPr>
              <w:jc w:val="both"/>
            </w:pPr>
            <w:r w:rsidRPr="00B8787D">
              <w:t>Организация и координация работ по охране труда во всех структурных подразделениях организации</w:t>
            </w:r>
          </w:p>
        </w:tc>
      </w:tr>
      <w:tr w:rsidR="00B8787D" w:rsidRPr="00B8787D" w:rsidTr="00997697">
        <w:trPr>
          <w:trHeight w:val="23"/>
        </w:trPr>
        <w:tc>
          <w:tcPr>
            <w:tcW w:w="2243" w:type="dxa"/>
            <w:vMerge/>
          </w:tcPr>
          <w:p w:rsidR="00DA26BD" w:rsidRPr="00B8787D" w:rsidRDefault="00DA26BD">
            <w:pPr>
              <w:rPr>
                <w:szCs w:val="20"/>
              </w:rPr>
            </w:pPr>
          </w:p>
        </w:tc>
        <w:tc>
          <w:tcPr>
            <w:tcW w:w="7752" w:type="dxa"/>
          </w:tcPr>
          <w:p w:rsidR="00DA26BD" w:rsidRPr="00B8787D" w:rsidRDefault="00033E88">
            <w:pPr>
              <w:jc w:val="both"/>
            </w:pPr>
            <w:r w:rsidRPr="00B8787D">
              <w:t>Разработка предложений по распределению обязанностей в области охраны труда между должностными лицами организации</w:t>
            </w:r>
          </w:p>
        </w:tc>
      </w:tr>
      <w:tr w:rsidR="00B8787D" w:rsidRPr="00B8787D" w:rsidTr="00997697">
        <w:trPr>
          <w:trHeight w:val="23"/>
        </w:trPr>
        <w:tc>
          <w:tcPr>
            <w:tcW w:w="2243" w:type="dxa"/>
            <w:vMerge/>
          </w:tcPr>
          <w:p w:rsidR="00DA26BD" w:rsidRPr="00B8787D" w:rsidRDefault="00DA26BD">
            <w:pPr>
              <w:snapToGrid w:val="0"/>
              <w:rPr>
                <w:szCs w:val="20"/>
              </w:rPr>
            </w:pPr>
          </w:p>
        </w:tc>
        <w:tc>
          <w:tcPr>
            <w:tcW w:w="7752" w:type="dxa"/>
          </w:tcPr>
          <w:p w:rsidR="00DA26BD" w:rsidRPr="00B8787D" w:rsidRDefault="00033E88">
            <w:pPr>
              <w:jc w:val="both"/>
            </w:pPr>
            <w:r w:rsidRPr="00B8787D">
              <w:t>Подготовительная работа по формированию предложений для включения в план мероприятий по улучшению условий и охраны труда в организации, а также обеспечение контроля за участием структурных подразделений в реализации мероприятий</w:t>
            </w:r>
          </w:p>
        </w:tc>
      </w:tr>
      <w:tr w:rsidR="00B8787D" w:rsidRPr="00B8787D" w:rsidTr="00997697">
        <w:trPr>
          <w:trHeight w:val="23"/>
        </w:trPr>
        <w:tc>
          <w:tcPr>
            <w:tcW w:w="2243" w:type="dxa"/>
            <w:vMerge/>
          </w:tcPr>
          <w:p w:rsidR="00DA26BD" w:rsidRPr="00B8787D" w:rsidRDefault="00DA26BD">
            <w:pPr>
              <w:snapToGrid w:val="0"/>
              <w:rPr>
                <w:szCs w:val="20"/>
              </w:rPr>
            </w:pPr>
          </w:p>
        </w:tc>
        <w:tc>
          <w:tcPr>
            <w:tcW w:w="7752" w:type="dxa"/>
          </w:tcPr>
          <w:p w:rsidR="00DA26BD" w:rsidRPr="00B8787D" w:rsidRDefault="00033E88">
            <w:pPr>
              <w:jc w:val="both"/>
            </w:pPr>
            <w:r w:rsidRPr="00B8787D">
              <w:t>Осуществление взаимодействия с органами государственной власти по вопросам охраны труда</w:t>
            </w:r>
          </w:p>
        </w:tc>
      </w:tr>
      <w:tr w:rsidR="00B8787D" w:rsidRPr="00B8787D" w:rsidTr="00997697">
        <w:trPr>
          <w:trHeight w:val="23"/>
        </w:trPr>
        <w:tc>
          <w:tcPr>
            <w:tcW w:w="2243" w:type="dxa"/>
            <w:vMerge/>
          </w:tcPr>
          <w:p w:rsidR="00DA26BD" w:rsidRPr="00B8787D" w:rsidRDefault="00DA26BD">
            <w:pPr>
              <w:snapToGrid w:val="0"/>
              <w:rPr>
                <w:szCs w:val="20"/>
              </w:rPr>
            </w:pPr>
          </w:p>
        </w:tc>
        <w:tc>
          <w:tcPr>
            <w:tcW w:w="7752" w:type="dxa"/>
          </w:tcPr>
          <w:p w:rsidR="00DA26BD" w:rsidRPr="00B8787D" w:rsidRDefault="00033E88">
            <w:pPr>
              <w:jc w:val="both"/>
            </w:pPr>
            <w:r w:rsidRPr="00B8787D">
              <w:t>Организация взаимодействия членов комиссии по проведению СОУТ, созданной в организации в установленном порядке</w:t>
            </w:r>
          </w:p>
        </w:tc>
      </w:tr>
      <w:tr w:rsidR="00B8787D" w:rsidRPr="00B8787D" w:rsidTr="00997697">
        <w:trPr>
          <w:trHeight w:val="23"/>
        </w:trPr>
        <w:tc>
          <w:tcPr>
            <w:tcW w:w="2243" w:type="dxa"/>
            <w:vMerge/>
          </w:tcPr>
          <w:p w:rsidR="00997697" w:rsidRPr="00B8787D" w:rsidRDefault="00997697" w:rsidP="00997697">
            <w:pPr>
              <w:snapToGrid w:val="0"/>
              <w:rPr>
                <w:szCs w:val="20"/>
              </w:rPr>
            </w:pPr>
          </w:p>
        </w:tc>
        <w:tc>
          <w:tcPr>
            <w:tcW w:w="7752" w:type="dxa"/>
          </w:tcPr>
          <w:p w:rsidR="00997697" w:rsidRPr="00B8787D" w:rsidRDefault="00997697" w:rsidP="00997697">
            <w:pPr>
              <w:jc w:val="both"/>
            </w:pPr>
            <w:r w:rsidRPr="00B8787D">
              <w:t>Организация формирования предложений для включения в план мероприятий по улучшению условий и охраны труда в организации</w:t>
            </w:r>
          </w:p>
        </w:tc>
      </w:tr>
      <w:tr w:rsidR="00B8787D" w:rsidRPr="00B8787D" w:rsidTr="00997697">
        <w:trPr>
          <w:trHeight w:val="23"/>
        </w:trPr>
        <w:tc>
          <w:tcPr>
            <w:tcW w:w="2243" w:type="dxa"/>
            <w:vMerge/>
          </w:tcPr>
          <w:p w:rsidR="00997697" w:rsidRPr="00B8787D" w:rsidRDefault="00997697" w:rsidP="00997697">
            <w:pPr>
              <w:snapToGrid w:val="0"/>
              <w:rPr>
                <w:szCs w:val="20"/>
              </w:rPr>
            </w:pPr>
          </w:p>
        </w:tc>
        <w:tc>
          <w:tcPr>
            <w:tcW w:w="7752" w:type="dxa"/>
          </w:tcPr>
          <w:p w:rsidR="00997697" w:rsidRPr="00B8787D" w:rsidRDefault="00997697" w:rsidP="00997697">
            <w:pPr>
              <w:jc w:val="both"/>
            </w:pPr>
            <w:r w:rsidRPr="00B8787D">
              <w:t>Организация формирования предложений для включения в бюджет мероприятий по охране труда</w:t>
            </w:r>
          </w:p>
        </w:tc>
      </w:tr>
      <w:tr w:rsidR="00B8787D" w:rsidRPr="00B8787D" w:rsidTr="00997697">
        <w:trPr>
          <w:trHeight w:val="23"/>
        </w:trPr>
        <w:tc>
          <w:tcPr>
            <w:tcW w:w="2243" w:type="dxa"/>
            <w:vMerge w:val="restart"/>
          </w:tcPr>
          <w:p w:rsidR="00997697" w:rsidRPr="00B8787D" w:rsidRDefault="00997697" w:rsidP="00997697">
            <w:pPr>
              <w:widowControl w:val="0"/>
            </w:pPr>
            <w:r w:rsidRPr="00B8787D">
              <w:rPr>
                <w:bCs/>
                <w:szCs w:val="20"/>
              </w:rPr>
              <w:t>Необходимые умения</w:t>
            </w:r>
          </w:p>
        </w:tc>
        <w:tc>
          <w:tcPr>
            <w:tcW w:w="7752" w:type="dxa"/>
          </w:tcPr>
          <w:p w:rsidR="00997697" w:rsidRPr="00B8787D" w:rsidRDefault="00997697" w:rsidP="00997697">
            <w:pPr>
              <w:jc w:val="both"/>
            </w:pPr>
            <w:r w:rsidRPr="00B8787D">
              <w:t xml:space="preserve">Анализировать вероятность возникновения профессиональных рисков в процессе производственной деятельности организации, ввода нового оборудования и технологических процессов </w:t>
            </w:r>
          </w:p>
        </w:tc>
      </w:tr>
      <w:tr w:rsidR="00B8787D" w:rsidRPr="00B8787D" w:rsidTr="00997697">
        <w:trPr>
          <w:trHeight w:val="23"/>
        </w:trPr>
        <w:tc>
          <w:tcPr>
            <w:tcW w:w="2243" w:type="dxa"/>
            <w:vMerge/>
          </w:tcPr>
          <w:p w:rsidR="00997697" w:rsidRPr="00B8787D" w:rsidRDefault="00997697" w:rsidP="00997697">
            <w:pPr>
              <w:widowControl w:val="0"/>
              <w:snapToGrid w:val="0"/>
              <w:rPr>
                <w:bCs/>
                <w:szCs w:val="20"/>
              </w:rPr>
            </w:pPr>
          </w:p>
        </w:tc>
        <w:tc>
          <w:tcPr>
            <w:tcW w:w="7752" w:type="dxa"/>
          </w:tcPr>
          <w:p w:rsidR="00997697" w:rsidRPr="00B8787D" w:rsidRDefault="00997697" w:rsidP="00997697">
            <w:pPr>
              <w:jc w:val="both"/>
            </w:pPr>
            <w:r w:rsidRPr="00B8787D">
              <w:t>Контролировать реализацию мероприятий по профилактике производственного травматизма, профессиональных заболеваний на рабочем месте и улучшению условий труда в организации</w:t>
            </w:r>
          </w:p>
        </w:tc>
      </w:tr>
      <w:tr w:rsidR="00B8787D" w:rsidRPr="00B8787D" w:rsidTr="00997697">
        <w:trPr>
          <w:trHeight w:val="23"/>
        </w:trPr>
        <w:tc>
          <w:tcPr>
            <w:tcW w:w="2243" w:type="dxa"/>
            <w:vMerge/>
          </w:tcPr>
          <w:p w:rsidR="00997697" w:rsidRPr="00B8787D" w:rsidRDefault="00997697" w:rsidP="00997697">
            <w:pPr>
              <w:widowControl w:val="0"/>
              <w:snapToGrid w:val="0"/>
              <w:rPr>
                <w:bCs/>
                <w:szCs w:val="20"/>
              </w:rPr>
            </w:pPr>
          </w:p>
        </w:tc>
        <w:tc>
          <w:tcPr>
            <w:tcW w:w="7752" w:type="dxa"/>
          </w:tcPr>
          <w:p w:rsidR="00997697" w:rsidRPr="00B8787D" w:rsidRDefault="00997697" w:rsidP="00997697">
            <w:pPr>
              <w:jc w:val="both"/>
            </w:pPr>
            <w:r w:rsidRPr="00B8787D">
              <w:t xml:space="preserve">Проводить расчеты необходимого финансового обеспечения для </w:t>
            </w:r>
            <w:r w:rsidR="00E800B6" w:rsidRPr="00B8787D">
              <w:t xml:space="preserve">подготовки предложений по </w:t>
            </w:r>
            <w:r w:rsidRPr="00B8787D">
              <w:t xml:space="preserve">реализации мероприятий </w:t>
            </w:r>
            <w:r w:rsidR="00E800B6" w:rsidRPr="00B8787D">
              <w:t xml:space="preserve">направленных на </w:t>
            </w:r>
            <w:r w:rsidRPr="00B8787D">
              <w:t>улучшени</w:t>
            </w:r>
            <w:r w:rsidR="00E800B6" w:rsidRPr="00B8787D">
              <w:t>е</w:t>
            </w:r>
            <w:r w:rsidRPr="00B8787D">
              <w:t xml:space="preserve"> условий и охраны труда и снижени</w:t>
            </w:r>
            <w:r w:rsidR="00E800B6" w:rsidRPr="00B8787D">
              <w:t>е</w:t>
            </w:r>
            <w:r w:rsidRPr="00B8787D">
              <w:t xml:space="preserve"> уровней профессиональных рисков</w:t>
            </w:r>
          </w:p>
        </w:tc>
      </w:tr>
      <w:tr w:rsidR="00E12503" w:rsidRPr="00B8787D" w:rsidTr="00997697">
        <w:trPr>
          <w:trHeight w:val="23"/>
        </w:trPr>
        <w:tc>
          <w:tcPr>
            <w:tcW w:w="2243" w:type="dxa"/>
            <w:vMerge/>
          </w:tcPr>
          <w:p w:rsidR="00E12503" w:rsidRPr="00B8787D" w:rsidRDefault="00E12503" w:rsidP="00997697">
            <w:pPr>
              <w:widowControl w:val="0"/>
              <w:snapToGrid w:val="0"/>
              <w:rPr>
                <w:bCs/>
                <w:szCs w:val="20"/>
              </w:rPr>
            </w:pPr>
          </w:p>
        </w:tc>
        <w:tc>
          <w:tcPr>
            <w:tcW w:w="7752" w:type="dxa"/>
          </w:tcPr>
          <w:p w:rsidR="00E12503" w:rsidRPr="00B8787D" w:rsidRDefault="00E12503" w:rsidP="00997697">
            <w:pPr>
              <w:jc w:val="both"/>
            </w:pPr>
            <w:r w:rsidRPr="00B8787D">
              <w:t xml:space="preserve">Взаимодействовать с фондом социального страхования по </w:t>
            </w:r>
            <w:r w:rsidR="00535779" w:rsidRPr="00B8787D">
              <w:t>вопросам финансирования</w:t>
            </w:r>
            <w:r w:rsidRPr="00B8787D">
              <w:t xml:space="preserve"> предупредительных мер по сокращению производственного травматизма и профессиональных заболеваний работников</w:t>
            </w:r>
          </w:p>
        </w:tc>
      </w:tr>
      <w:tr w:rsidR="00B8787D" w:rsidRPr="00B8787D" w:rsidTr="00997697">
        <w:trPr>
          <w:trHeight w:val="23"/>
        </w:trPr>
        <w:tc>
          <w:tcPr>
            <w:tcW w:w="2243" w:type="dxa"/>
            <w:vMerge/>
          </w:tcPr>
          <w:p w:rsidR="00997697" w:rsidRPr="00B8787D" w:rsidRDefault="00997697" w:rsidP="00997697">
            <w:pPr>
              <w:widowControl w:val="0"/>
              <w:snapToGrid w:val="0"/>
              <w:rPr>
                <w:bCs/>
                <w:szCs w:val="20"/>
              </w:rPr>
            </w:pPr>
          </w:p>
        </w:tc>
        <w:tc>
          <w:tcPr>
            <w:tcW w:w="7752" w:type="dxa"/>
          </w:tcPr>
          <w:p w:rsidR="00997697" w:rsidRPr="00B8787D" w:rsidRDefault="00997697" w:rsidP="00997697">
            <w:pPr>
              <w:jc w:val="both"/>
            </w:pPr>
            <w:r w:rsidRPr="00B8787D">
              <w:t>Контролировать целевое использование средств на реализацию мероприятий по улучшению условий и охраны труда</w:t>
            </w:r>
          </w:p>
        </w:tc>
      </w:tr>
      <w:tr w:rsidR="00B8787D" w:rsidRPr="00B8787D" w:rsidTr="00997697">
        <w:trPr>
          <w:trHeight w:val="23"/>
        </w:trPr>
        <w:tc>
          <w:tcPr>
            <w:tcW w:w="2243" w:type="dxa"/>
            <w:vMerge/>
          </w:tcPr>
          <w:p w:rsidR="00997697" w:rsidRPr="00B8787D" w:rsidRDefault="00997697" w:rsidP="00997697">
            <w:pPr>
              <w:widowControl w:val="0"/>
              <w:snapToGrid w:val="0"/>
              <w:rPr>
                <w:bCs/>
                <w:szCs w:val="20"/>
              </w:rPr>
            </w:pPr>
          </w:p>
        </w:tc>
        <w:tc>
          <w:tcPr>
            <w:tcW w:w="7752" w:type="dxa"/>
          </w:tcPr>
          <w:p w:rsidR="00997697" w:rsidRPr="00B8787D" w:rsidRDefault="00997697" w:rsidP="00997697">
            <w:pPr>
              <w:jc w:val="both"/>
            </w:pPr>
            <w:r w:rsidRPr="00B8787D">
              <w:t>Осуществлять контроль за проведением профилактической работы, направленной на предупреждение производственного травматизма, профессиональных заболеваний, вызванных воздействием производственных факторов, контролировать мероприятия по улучшению условий труда</w:t>
            </w:r>
          </w:p>
        </w:tc>
      </w:tr>
      <w:tr w:rsidR="00B8787D" w:rsidRPr="00B8787D" w:rsidTr="00997697">
        <w:trPr>
          <w:trHeight w:val="23"/>
        </w:trPr>
        <w:tc>
          <w:tcPr>
            <w:tcW w:w="2243" w:type="dxa"/>
            <w:vMerge/>
          </w:tcPr>
          <w:p w:rsidR="00997697" w:rsidRPr="00B8787D" w:rsidRDefault="00997697" w:rsidP="00997697">
            <w:pPr>
              <w:widowControl w:val="0"/>
              <w:snapToGrid w:val="0"/>
              <w:rPr>
                <w:bCs/>
                <w:szCs w:val="20"/>
              </w:rPr>
            </w:pPr>
          </w:p>
        </w:tc>
        <w:tc>
          <w:tcPr>
            <w:tcW w:w="7752" w:type="dxa"/>
          </w:tcPr>
          <w:p w:rsidR="00997697" w:rsidRPr="00B8787D" w:rsidRDefault="00997697" w:rsidP="00997697">
            <w:pPr>
              <w:jc w:val="both"/>
            </w:pPr>
            <w:r w:rsidRPr="00B8787D">
              <w:t>Оценивать эффективность использования средств, направленных на улучшение условий и охраны труда</w:t>
            </w:r>
          </w:p>
        </w:tc>
      </w:tr>
      <w:tr w:rsidR="00B8787D" w:rsidRPr="00B8787D" w:rsidTr="00997697">
        <w:trPr>
          <w:trHeight w:val="23"/>
        </w:trPr>
        <w:tc>
          <w:tcPr>
            <w:tcW w:w="2243" w:type="dxa"/>
            <w:vMerge w:val="restart"/>
          </w:tcPr>
          <w:p w:rsidR="00997697" w:rsidRPr="00B8787D" w:rsidRDefault="00997697" w:rsidP="00997697">
            <w:r w:rsidRPr="00B8787D">
              <w:rPr>
                <w:bCs/>
                <w:szCs w:val="20"/>
              </w:rPr>
              <w:t>Необходимые знания</w:t>
            </w:r>
          </w:p>
        </w:tc>
        <w:tc>
          <w:tcPr>
            <w:tcW w:w="7752" w:type="dxa"/>
          </w:tcPr>
          <w:p w:rsidR="00997697" w:rsidRPr="00B8787D" w:rsidRDefault="00997697" w:rsidP="00997697">
            <w:pPr>
              <w:jc w:val="both"/>
            </w:pPr>
            <w:r w:rsidRPr="00B8787D">
              <w:t>НПА по охране и гигиене труда</w:t>
            </w:r>
          </w:p>
        </w:tc>
      </w:tr>
      <w:tr w:rsidR="00B8787D" w:rsidRPr="00B8787D" w:rsidTr="00997697">
        <w:trPr>
          <w:trHeight w:val="23"/>
        </w:trPr>
        <w:tc>
          <w:tcPr>
            <w:tcW w:w="2243" w:type="dxa"/>
            <w:vMerge/>
          </w:tcPr>
          <w:p w:rsidR="00997697" w:rsidRPr="00B8787D" w:rsidRDefault="00997697" w:rsidP="00997697">
            <w:pPr>
              <w:snapToGrid w:val="0"/>
              <w:rPr>
                <w:bCs/>
                <w:szCs w:val="20"/>
              </w:rPr>
            </w:pPr>
          </w:p>
        </w:tc>
        <w:tc>
          <w:tcPr>
            <w:tcW w:w="7752" w:type="dxa"/>
          </w:tcPr>
          <w:p w:rsidR="00997697" w:rsidRPr="00B8787D" w:rsidRDefault="00997697" w:rsidP="00997697">
            <w:pPr>
              <w:jc w:val="both"/>
            </w:pPr>
            <w:r w:rsidRPr="00B8787D">
              <w:t>Применяемое оборудование, технологические процессы, структуру управления в организации</w:t>
            </w:r>
          </w:p>
        </w:tc>
      </w:tr>
      <w:tr w:rsidR="00B8787D" w:rsidRPr="00B8787D" w:rsidTr="00997697">
        <w:trPr>
          <w:trHeight w:val="23"/>
        </w:trPr>
        <w:tc>
          <w:tcPr>
            <w:tcW w:w="2243" w:type="dxa"/>
            <w:vMerge/>
          </w:tcPr>
          <w:p w:rsidR="00997697" w:rsidRPr="00B8787D" w:rsidRDefault="00997697" w:rsidP="00997697">
            <w:pPr>
              <w:snapToGrid w:val="0"/>
              <w:rPr>
                <w:bCs/>
                <w:szCs w:val="20"/>
              </w:rPr>
            </w:pPr>
          </w:p>
        </w:tc>
        <w:tc>
          <w:tcPr>
            <w:tcW w:w="7752" w:type="dxa"/>
          </w:tcPr>
          <w:p w:rsidR="00997697" w:rsidRPr="00B8787D" w:rsidRDefault="00FD757D" w:rsidP="00FD757D">
            <w:pPr>
              <w:jc w:val="both"/>
            </w:pPr>
            <w:ins w:id="40" w:author="Александр Иванович Однохоров" w:date="2026-02-13T15:39:00Z">
              <w:r w:rsidRPr="00FD757D">
                <w:t>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ins>
            <w:del w:id="41" w:author="Александр Иванович Однохоров" w:date="2026-02-13T15:39:00Z">
              <w:r w:rsidR="00997697" w:rsidRPr="00B8787D" w:rsidDel="00FD757D">
                <w:delText>Правила финансового обеспечения и разработки бюджетов финансирования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delText>
              </w:r>
            </w:del>
          </w:p>
        </w:tc>
      </w:tr>
      <w:tr w:rsidR="00B8787D" w:rsidRPr="00B8787D" w:rsidTr="00997697">
        <w:trPr>
          <w:trHeight w:val="23"/>
        </w:trPr>
        <w:tc>
          <w:tcPr>
            <w:tcW w:w="2243" w:type="dxa"/>
            <w:vMerge/>
          </w:tcPr>
          <w:p w:rsidR="00997697" w:rsidRPr="00B8787D" w:rsidRDefault="00997697" w:rsidP="00997697">
            <w:pPr>
              <w:snapToGrid w:val="0"/>
              <w:rPr>
                <w:bCs/>
                <w:szCs w:val="20"/>
              </w:rPr>
            </w:pPr>
          </w:p>
        </w:tc>
        <w:tc>
          <w:tcPr>
            <w:tcW w:w="7752" w:type="dxa"/>
          </w:tcPr>
          <w:p w:rsidR="00997697" w:rsidRPr="00B8787D" w:rsidRDefault="00997697" w:rsidP="00997697">
            <w:pPr>
              <w:jc w:val="both"/>
            </w:pPr>
            <w:r w:rsidRPr="00B8787D">
              <w:t xml:space="preserve">Механизм финансирования предупредительных мер по сокращению производственного травматизма и профессиональных заболеваний </w:t>
            </w:r>
            <w:r w:rsidRPr="00B8787D">
              <w:lastRenderedPageBreak/>
              <w:t>работников и санаторно-курортного лечения работников, занятых на работах с вредными и (или) опасными производственными факторами</w:t>
            </w:r>
          </w:p>
        </w:tc>
      </w:tr>
      <w:tr w:rsidR="00B8787D" w:rsidRPr="00B8787D" w:rsidTr="00997697">
        <w:trPr>
          <w:trHeight w:val="23"/>
        </w:trPr>
        <w:tc>
          <w:tcPr>
            <w:tcW w:w="2243" w:type="dxa"/>
            <w:vMerge/>
          </w:tcPr>
          <w:p w:rsidR="00997697" w:rsidRPr="00B8787D" w:rsidRDefault="00997697" w:rsidP="00997697">
            <w:pPr>
              <w:snapToGrid w:val="0"/>
              <w:rPr>
                <w:bCs/>
                <w:szCs w:val="20"/>
              </w:rPr>
            </w:pPr>
          </w:p>
        </w:tc>
        <w:tc>
          <w:tcPr>
            <w:tcW w:w="7752" w:type="dxa"/>
          </w:tcPr>
          <w:p w:rsidR="00997697" w:rsidRPr="00B8787D" w:rsidRDefault="00997697" w:rsidP="00997697">
            <w:pPr>
              <w:jc w:val="both"/>
            </w:pPr>
            <w:r w:rsidRPr="00B8787D">
              <w:t>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w:t>
            </w:r>
          </w:p>
        </w:tc>
      </w:tr>
      <w:tr w:rsidR="00B8787D" w:rsidRPr="00B8787D" w:rsidTr="00997697">
        <w:trPr>
          <w:trHeight w:val="23"/>
        </w:trPr>
        <w:tc>
          <w:tcPr>
            <w:tcW w:w="2243" w:type="dxa"/>
            <w:vMerge/>
          </w:tcPr>
          <w:p w:rsidR="00997697" w:rsidRPr="00B8787D" w:rsidRDefault="00997697" w:rsidP="00997697">
            <w:pPr>
              <w:snapToGrid w:val="0"/>
              <w:rPr>
                <w:bCs/>
                <w:szCs w:val="20"/>
              </w:rPr>
            </w:pPr>
          </w:p>
        </w:tc>
        <w:tc>
          <w:tcPr>
            <w:tcW w:w="7752" w:type="dxa"/>
          </w:tcPr>
          <w:p w:rsidR="00997697" w:rsidRPr="00B8787D" w:rsidRDefault="00997697" w:rsidP="00997697">
            <w:pPr>
              <w:jc w:val="both"/>
            </w:pPr>
            <w:r w:rsidRPr="00B8787D">
              <w:t>Подходы в планировании мероприятий по улучшению условий труда</w:t>
            </w:r>
          </w:p>
        </w:tc>
      </w:tr>
      <w:tr w:rsidR="00B8787D" w:rsidRPr="00B8787D" w:rsidTr="00997697">
        <w:trPr>
          <w:trHeight w:val="448"/>
        </w:trPr>
        <w:tc>
          <w:tcPr>
            <w:tcW w:w="2243" w:type="dxa"/>
          </w:tcPr>
          <w:p w:rsidR="00997697" w:rsidRPr="00B8787D" w:rsidRDefault="00997697" w:rsidP="00997697">
            <w:pPr>
              <w:widowControl w:val="0"/>
            </w:pPr>
            <w:r w:rsidRPr="00B8787D">
              <w:rPr>
                <w:bCs/>
                <w:szCs w:val="20"/>
              </w:rPr>
              <w:t>Другие характеристики</w:t>
            </w:r>
          </w:p>
        </w:tc>
        <w:tc>
          <w:tcPr>
            <w:tcW w:w="7752" w:type="dxa"/>
          </w:tcPr>
          <w:p w:rsidR="00997697" w:rsidRPr="00B8787D" w:rsidRDefault="00997697" w:rsidP="00997697">
            <w:r w:rsidRPr="00B8787D">
              <w:rPr>
                <w:szCs w:val="20"/>
              </w:rPr>
              <w:t>-</w:t>
            </w:r>
          </w:p>
        </w:tc>
      </w:tr>
    </w:tbl>
    <w:p w:rsidR="00DA26BD" w:rsidRPr="00B8787D" w:rsidRDefault="00DA26BD">
      <w:pPr>
        <w:suppressAutoHyphens w:val="0"/>
      </w:pPr>
    </w:p>
    <w:p w:rsidR="00DA26BD" w:rsidRPr="00B8787D" w:rsidRDefault="00033E88">
      <w:r w:rsidRPr="00B8787D">
        <w:rPr>
          <w:b/>
          <w:szCs w:val="20"/>
        </w:rPr>
        <w:t>3.2.</w:t>
      </w:r>
      <w:r w:rsidRPr="00B8787D">
        <w:rPr>
          <w:b/>
          <w:szCs w:val="20"/>
          <w:lang w:val="en-US"/>
        </w:rPr>
        <w:t>3</w:t>
      </w:r>
      <w:r w:rsidRPr="00B8787D">
        <w:rPr>
          <w:b/>
          <w:szCs w:val="20"/>
        </w:rPr>
        <w:t>. Трудовая функция</w:t>
      </w:r>
    </w:p>
    <w:p w:rsidR="00DA26BD" w:rsidRPr="00B8787D" w:rsidRDefault="00DA26BD"/>
    <w:tbl>
      <w:tblPr>
        <w:tblW w:w="4861" w:type="pct"/>
        <w:tblInd w:w="5" w:type="dxa"/>
        <w:tblLayout w:type="fixed"/>
        <w:tblLook w:val="04A0"/>
      </w:tblPr>
      <w:tblGrid>
        <w:gridCol w:w="1500"/>
        <w:gridCol w:w="4433"/>
        <w:gridCol w:w="579"/>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Организация и проведение консультаций, обеспечение взаимодействия ответственных лиц на всех уровнях управления охраной труда</w:t>
            </w:r>
          </w:p>
        </w:tc>
        <w:tc>
          <w:tcPr>
            <w:tcW w:w="567"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В/0</w:t>
            </w:r>
            <w:r w:rsidRPr="00B8787D">
              <w:rPr>
                <w:szCs w:val="24"/>
                <w:lang w:val="en-US"/>
              </w:rPr>
              <w:t>3</w:t>
            </w:r>
            <w:r w:rsidRPr="00B8787D">
              <w:rPr>
                <w:szCs w:val="24"/>
              </w:rPr>
              <w:t>.7</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7</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4"/>
        <w:gridCol w:w="8003"/>
      </w:tblGrid>
      <w:tr w:rsidR="00B8787D" w:rsidRPr="00B8787D" w:rsidTr="00043C15">
        <w:trPr>
          <w:trHeight w:val="23"/>
        </w:trPr>
        <w:tc>
          <w:tcPr>
            <w:tcW w:w="2265" w:type="dxa"/>
            <w:vMerge w:val="restart"/>
          </w:tcPr>
          <w:p w:rsidR="00DA26BD" w:rsidRPr="00B8787D" w:rsidRDefault="00033E88">
            <w:r w:rsidRPr="00B8787D">
              <w:rPr>
                <w:szCs w:val="20"/>
              </w:rPr>
              <w:t>Трудовые действия</w:t>
            </w:r>
          </w:p>
        </w:tc>
        <w:tc>
          <w:tcPr>
            <w:tcW w:w="7832" w:type="dxa"/>
          </w:tcPr>
          <w:p w:rsidR="00DA26BD" w:rsidRPr="00B8787D" w:rsidRDefault="00033E88">
            <w:pPr>
              <w:jc w:val="both"/>
            </w:pPr>
            <w:r w:rsidRPr="00B8787D">
              <w:t>Информирование руководителей, специалистов службы охраны труда, линейных руководителей и работников о мерах по обеспечению безопасных условий труда на рабочих местах и профессиональных рисках</w:t>
            </w:r>
          </w:p>
        </w:tc>
      </w:tr>
      <w:tr w:rsidR="00B8787D" w:rsidRPr="00B8787D" w:rsidTr="00043C1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Внедрение лучших практик и достижений в области охраны труда в деятельности организации</w:t>
            </w:r>
          </w:p>
        </w:tc>
      </w:tr>
      <w:tr w:rsidR="00B8787D" w:rsidRPr="00B8787D" w:rsidTr="00043C1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Подготовка предложений по совершенствованию организационно-методического обеспечения управления охраной труда</w:t>
            </w:r>
          </w:p>
        </w:tc>
      </w:tr>
      <w:tr w:rsidR="00715178" w:rsidRPr="00B8787D" w:rsidTr="00043C15">
        <w:trPr>
          <w:trHeight w:val="23"/>
        </w:trPr>
        <w:tc>
          <w:tcPr>
            <w:tcW w:w="2265" w:type="dxa"/>
            <w:vMerge/>
          </w:tcPr>
          <w:p w:rsidR="00715178" w:rsidRPr="00B8787D" w:rsidRDefault="00715178">
            <w:pPr>
              <w:snapToGrid w:val="0"/>
              <w:rPr>
                <w:szCs w:val="20"/>
              </w:rPr>
            </w:pPr>
          </w:p>
        </w:tc>
        <w:tc>
          <w:tcPr>
            <w:tcW w:w="7832" w:type="dxa"/>
          </w:tcPr>
          <w:p w:rsidR="00715178" w:rsidRPr="00B8787D" w:rsidRDefault="00715178">
            <w:pPr>
              <w:jc w:val="both"/>
            </w:pPr>
            <w:r w:rsidRPr="00B8787D">
              <w:t>Организация контроля соблюдения регламентированных процедур безопасной эксплуатации оборудования</w:t>
            </w:r>
          </w:p>
        </w:tc>
      </w:tr>
      <w:tr w:rsidR="00B8787D" w:rsidRPr="00B8787D" w:rsidTr="00043C1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Разработка предложений по организации эффективной работы по охране труда</w:t>
            </w:r>
          </w:p>
        </w:tc>
      </w:tr>
      <w:tr w:rsidR="00715178" w:rsidRPr="00B8787D" w:rsidTr="00043C15">
        <w:trPr>
          <w:trHeight w:val="23"/>
        </w:trPr>
        <w:tc>
          <w:tcPr>
            <w:tcW w:w="2265" w:type="dxa"/>
            <w:vMerge/>
          </w:tcPr>
          <w:p w:rsidR="00715178" w:rsidRPr="00B8787D" w:rsidRDefault="00715178">
            <w:pPr>
              <w:snapToGrid w:val="0"/>
              <w:rPr>
                <w:szCs w:val="20"/>
              </w:rPr>
            </w:pPr>
          </w:p>
        </w:tc>
        <w:tc>
          <w:tcPr>
            <w:tcW w:w="7832" w:type="dxa"/>
          </w:tcPr>
          <w:p w:rsidR="00715178" w:rsidRPr="00B8787D" w:rsidRDefault="00715178">
            <w:pPr>
              <w:jc w:val="both"/>
            </w:pPr>
            <w:r w:rsidRPr="00B8787D">
              <w:t>Внедрение профилактических мер, направленных на предотвращение аварийных ситуаций</w:t>
            </w:r>
          </w:p>
        </w:tc>
      </w:tr>
      <w:tr w:rsidR="00B8787D" w:rsidRPr="00B8787D" w:rsidTr="00043C15">
        <w:trPr>
          <w:trHeight w:val="23"/>
        </w:trPr>
        <w:tc>
          <w:tcPr>
            <w:tcW w:w="2265" w:type="dxa"/>
            <w:vMerge/>
          </w:tcPr>
          <w:p w:rsidR="00DA26BD" w:rsidRPr="00B8787D" w:rsidRDefault="00DA26BD">
            <w:pPr>
              <w:snapToGrid w:val="0"/>
              <w:rPr>
                <w:szCs w:val="20"/>
              </w:rPr>
            </w:pPr>
          </w:p>
        </w:tc>
        <w:tc>
          <w:tcPr>
            <w:tcW w:w="7832" w:type="dxa"/>
          </w:tcPr>
          <w:p w:rsidR="00DA26BD" w:rsidRPr="00B8787D" w:rsidRDefault="00033E88">
            <w:pPr>
              <w:jc w:val="both"/>
            </w:pPr>
            <w:r w:rsidRPr="00B8787D">
              <w:t>Разработка мероприятий по стимулированию работников к соблюдению требований безопасности труда, повышению интереса к улучшению условий труда и активному участию в мероприятиях по охране труда</w:t>
            </w:r>
          </w:p>
        </w:tc>
      </w:tr>
      <w:tr w:rsidR="00B8787D" w:rsidRPr="00B8787D" w:rsidTr="00043C15">
        <w:trPr>
          <w:trHeight w:val="23"/>
        </w:trPr>
        <w:tc>
          <w:tcPr>
            <w:tcW w:w="2265" w:type="dxa"/>
            <w:vMerge w:val="restart"/>
          </w:tcPr>
          <w:p w:rsidR="00DA26BD" w:rsidRPr="00B8787D" w:rsidRDefault="00033E88">
            <w:pPr>
              <w:widowControl w:val="0"/>
            </w:pPr>
            <w:r w:rsidRPr="00B8787D">
              <w:rPr>
                <w:bCs/>
                <w:szCs w:val="20"/>
              </w:rPr>
              <w:t>Необходимые умения</w:t>
            </w:r>
          </w:p>
        </w:tc>
        <w:tc>
          <w:tcPr>
            <w:tcW w:w="7832" w:type="dxa"/>
          </w:tcPr>
          <w:p w:rsidR="00DA26BD" w:rsidRPr="00B8787D" w:rsidRDefault="00033E88">
            <w:pPr>
              <w:jc w:val="both"/>
            </w:pPr>
            <w:r w:rsidRPr="00B8787D">
              <w:t>Анализировать особенности хозяйственной деятельности работодателя, его производственной и организационной структуры</w:t>
            </w:r>
          </w:p>
        </w:tc>
      </w:tr>
      <w:tr w:rsidR="00B8787D" w:rsidRPr="00B8787D" w:rsidTr="00043C1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Выявлять опасности, существующие на рабочих местах, определять масштаб этих опасностей и их возможные последствия, оценивать уровень профессиональных рисков</w:t>
            </w:r>
          </w:p>
        </w:tc>
      </w:tr>
      <w:tr w:rsidR="00B8787D" w:rsidRPr="00B8787D" w:rsidTr="00043C1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 xml:space="preserve">Контролировать профессиональные риски на рабочих местах, угрожающие жизни и здоровью работников </w:t>
            </w:r>
          </w:p>
        </w:tc>
      </w:tr>
      <w:tr w:rsidR="00B8787D" w:rsidRPr="00B8787D" w:rsidTr="00043C1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033E88">
            <w:pPr>
              <w:jc w:val="both"/>
            </w:pPr>
            <w:r w:rsidRPr="00B8787D">
              <w:t xml:space="preserve">Анализировать выявленные профессиональные риски и проводить мониторинг процесса их устранения и управления </w:t>
            </w:r>
          </w:p>
        </w:tc>
      </w:tr>
      <w:tr w:rsidR="008B70DE" w:rsidRPr="00B8787D" w:rsidTr="00043C15">
        <w:trPr>
          <w:trHeight w:val="23"/>
        </w:trPr>
        <w:tc>
          <w:tcPr>
            <w:tcW w:w="2265" w:type="dxa"/>
            <w:vMerge/>
          </w:tcPr>
          <w:p w:rsidR="008B70DE" w:rsidRPr="00B8787D" w:rsidRDefault="008B70DE">
            <w:pPr>
              <w:widowControl w:val="0"/>
              <w:snapToGrid w:val="0"/>
              <w:rPr>
                <w:bCs/>
                <w:szCs w:val="20"/>
              </w:rPr>
            </w:pPr>
          </w:p>
        </w:tc>
        <w:tc>
          <w:tcPr>
            <w:tcW w:w="7832" w:type="dxa"/>
          </w:tcPr>
          <w:p w:rsidR="008B70DE" w:rsidRPr="00B8787D" w:rsidRDefault="008B70DE">
            <w:pPr>
              <w:jc w:val="both"/>
            </w:pPr>
            <w:r w:rsidRPr="00B8787D">
              <w:rPr>
                <w:szCs w:val="24"/>
              </w:rPr>
              <w:t>Внедрять меры по предотвращению опасностей (технических, организационных)</w:t>
            </w:r>
          </w:p>
        </w:tc>
      </w:tr>
      <w:tr w:rsidR="00B8787D" w:rsidRPr="00B8787D" w:rsidTr="00043C15">
        <w:trPr>
          <w:trHeight w:val="23"/>
        </w:trPr>
        <w:tc>
          <w:tcPr>
            <w:tcW w:w="2265" w:type="dxa"/>
            <w:vMerge/>
          </w:tcPr>
          <w:p w:rsidR="00DA26BD" w:rsidRPr="00B8787D" w:rsidRDefault="00DA26BD">
            <w:pPr>
              <w:widowControl w:val="0"/>
              <w:snapToGrid w:val="0"/>
              <w:rPr>
                <w:bCs/>
                <w:szCs w:val="20"/>
              </w:rPr>
            </w:pPr>
          </w:p>
        </w:tc>
        <w:tc>
          <w:tcPr>
            <w:tcW w:w="7832" w:type="dxa"/>
          </w:tcPr>
          <w:p w:rsidR="00DA26BD" w:rsidRPr="00B8787D" w:rsidRDefault="008B70DE">
            <w:pPr>
              <w:jc w:val="both"/>
            </w:pPr>
            <w:r w:rsidRPr="00B8787D">
              <w:rPr>
                <w:szCs w:val="24"/>
              </w:rPr>
              <w:t>Устанавливать и поддерживать профессиональные взаимоотношения и деловые контакты с сотрудниками организации и представителями заинтересованных сторон для эффективного функционирования системы охраны труда</w:t>
            </w:r>
          </w:p>
        </w:tc>
      </w:tr>
      <w:tr w:rsidR="00B8787D" w:rsidRPr="00B8787D" w:rsidTr="00043C15">
        <w:trPr>
          <w:trHeight w:val="23"/>
        </w:trPr>
        <w:tc>
          <w:tcPr>
            <w:tcW w:w="2265" w:type="dxa"/>
            <w:vMerge w:val="restart"/>
          </w:tcPr>
          <w:p w:rsidR="00DA26BD" w:rsidRPr="00B8787D" w:rsidRDefault="00033E88">
            <w:r w:rsidRPr="00B8787D">
              <w:rPr>
                <w:bCs/>
                <w:szCs w:val="20"/>
              </w:rPr>
              <w:t>Необходимые знания</w:t>
            </w:r>
          </w:p>
        </w:tc>
        <w:tc>
          <w:tcPr>
            <w:tcW w:w="7832" w:type="dxa"/>
          </w:tcPr>
          <w:p w:rsidR="00DA26BD" w:rsidRPr="00B8787D" w:rsidRDefault="00033E88">
            <w:pPr>
              <w:jc w:val="both"/>
            </w:pPr>
            <w:r w:rsidRPr="00B8787D">
              <w:t>НПА, регулирующие принципы построения и функционирования СУОТ, включая внедрение международных стандартов, оценку профессиональных рисков, разработку и реализацию мероприятий по улучшению условий и охраны труда</w:t>
            </w:r>
          </w:p>
        </w:tc>
      </w:tr>
      <w:tr w:rsidR="00B8787D" w:rsidRPr="00B8787D" w:rsidTr="00043C1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Регламенты безопасной эксплуатации оборудования, методики оценки рисков и мер по предотвращению аварийных ситуаций</w:t>
            </w:r>
          </w:p>
        </w:tc>
      </w:tr>
      <w:tr w:rsidR="00B8787D" w:rsidRPr="00B8787D" w:rsidTr="00043C1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Методы оценки и управления профессиональными рисками</w:t>
            </w:r>
          </w:p>
        </w:tc>
      </w:tr>
      <w:tr w:rsidR="00B8787D" w:rsidRPr="00B8787D" w:rsidTr="00043C1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Основные методы снижения воздействия вредных производственных факторов на организм человека</w:t>
            </w:r>
          </w:p>
        </w:tc>
      </w:tr>
      <w:tr w:rsidR="00B8787D" w:rsidRPr="00B8787D" w:rsidTr="00043C1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Технологии информирования работников</w:t>
            </w:r>
          </w:p>
        </w:tc>
      </w:tr>
      <w:tr w:rsidR="00B8787D" w:rsidRPr="00B8787D" w:rsidTr="00043C1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Методы мотивации и стимулирования работников к безопасному труду</w:t>
            </w:r>
          </w:p>
        </w:tc>
      </w:tr>
      <w:tr w:rsidR="00087362" w:rsidRPr="00B8787D" w:rsidTr="00043C15">
        <w:trPr>
          <w:trHeight w:val="23"/>
        </w:trPr>
        <w:tc>
          <w:tcPr>
            <w:tcW w:w="2265" w:type="dxa"/>
            <w:vMerge/>
          </w:tcPr>
          <w:p w:rsidR="00087362" w:rsidRPr="00B8787D" w:rsidRDefault="00087362">
            <w:pPr>
              <w:snapToGrid w:val="0"/>
              <w:rPr>
                <w:bCs/>
                <w:szCs w:val="20"/>
              </w:rPr>
            </w:pPr>
          </w:p>
        </w:tc>
        <w:tc>
          <w:tcPr>
            <w:tcW w:w="7832" w:type="dxa"/>
          </w:tcPr>
          <w:p w:rsidR="00087362" w:rsidRPr="00B8787D" w:rsidRDefault="00087362">
            <w:pPr>
              <w:jc w:val="both"/>
            </w:pPr>
            <w:r w:rsidRPr="00B8787D">
              <w:t>Социально-психологический климат в коллективе и его воздействие на соблюдение требований охраны труда, профилактику травматизма и профессиональное здоровье работников</w:t>
            </w:r>
          </w:p>
        </w:tc>
      </w:tr>
      <w:tr w:rsidR="00B8787D" w:rsidRPr="00B8787D" w:rsidTr="00043C1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Результаты контроля состояния охраны и условий труда в организации</w:t>
            </w:r>
          </w:p>
        </w:tc>
      </w:tr>
      <w:tr w:rsidR="00B8787D" w:rsidRPr="00B8787D" w:rsidTr="00043C15">
        <w:trPr>
          <w:trHeight w:val="23"/>
        </w:trPr>
        <w:tc>
          <w:tcPr>
            <w:tcW w:w="2265" w:type="dxa"/>
            <w:vMerge/>
          </w:tcPr>
          <w:p w:rsidR="00DA26BD" w:rsidRPr="00B8787D" w:rsidRDefault="00DA26BD">
            <w:pPr>
              <w:snapToGrid w:val="0"/>
              <w:rPr>
                <w:bCs/>
                <w:szCs w:val="20"/>
              </w:rPr>
            </w:pPr>
          </w:p>
        </w:tc>
        <w:tc>
          <w:tcPr>
            <w:tcW w:w="7832" w:type="dxa"/>
          </w:tcPr>
          <w:p w:rsidR="00DA26BD" w:rsidRPr="00B8787D" w:rsidRDefault="00033E88">
            <w:pPr>
              <w:jc w:val="both"/>
            </w:pPr>
            <w:r w:rsidRPr="00B8787D">
              <w:t xml:space="preserve">Передовой опыт и </w:t>
            </w:r>
            <w:r w:rsidR="00724122" w:rsidRPr="00B8787D">
              <w:t>перспективные</w:t>
            </w:r>
            <w:r w:rsidRPr="00B8787D">
              <w:t xml:space="preserve"> технологии обеспечения безопасности и улучшения условий и охраны труда</w:t>
            </w:r>
          </w:p>
        </w:tc>
      </w:tr>
      <w:tr w:rsidR="00B8787D" w:rsidRPr="00B8787D" w:rsidTr="00043C15">
        <w:trPr>
          <w:trHeight w:val="23"/>
        </w:trPr>
        <w:tc>
          <w:tcPr>
            <w:tcW w:w="2265" w:type="dxa"/>
          </w:tcPr>
          <w:p w:rsidR="00DA26BD" w:rsidRPr="00B8787D" w:rsidRDefault="00033E88">
            <w:pPr>
              <w:widowControl w:val="0"/>
            </w:pPr>
            <w:r w:rsidRPr="00B8787D">
              <w:rPr>
                <w:bCs/>
                <w:szCs w:val="20"/>
              </w:rPr>
              <w:t>Другие характеристики</w:t>
            </w:r>
          </w:p>
        </w:tc>
        <w:tc>
          <w:tcPr>
            <w:tcW w:w="7832" w:type="dxa"/>
          </w:tcPr>
          <w:p w:rsidR="00DA26BD" w:rsidRPr="00B8787D" w:rsidRDefault="00033E88">
            <w:r w:rsidRPr="00B8787D">
              <w:t>-</w:t>
            </w:r>
          </w:p>
        </w:tc>
      </w:tr>
    </w:tbl>
    <w:p w:rsidR="00DA26BD" w:rsidRPr="00B8787D" w:rsidRDefault="00DA26BD"/>
    <w:p w:rsidR="00DA26BD" w:rsidRPr="00B8787D" w:rsidRDefault="00033E88">
      <w:pPr>
        <w:pStyle w:val="2"/>
      </w:pPr>
      <w:r w:rsidRPr="00B8787D">
        <w:t>3.3. Обобщенная трудовая функция</w:t>
      </w:r>
    </w:p>
    <w:p w:rsidR="00DA26BD" w:rsidRPr="00B8787D" w:rsidRDefault="00DA26BD"/>
    <w:tbl>
      <w:tblPr>
        <w:tblW w:w="4950" w:type="pct"/>
        <w:tblLayout w:type="fixed"/>
        <w:tblLook w:val="04A0"/>
      </w:tblPr>
      <w:tblGrid>
        <w:gridCol w:w="1504"/>
        <w:gridCol w:w="4581"/>
        <w:gridCol w:w="575"/>
        <w:gridCol w:w="886"/>
        <w:gridCol w:w="1581"/>
        <w:gridCol w:w="1190"/>
      </w:tblGrid>
      <w:tr w:rsidR="00B8787D" w:rsidRPr="00B8787D">
        <w:trPr>
          <w:trHeight w:val="278"/>
        </w:trPr>
        <w:tc>
          <w:tcPr>
            <w:tcW w:w="1472" w:type="dxa"/>
            <w:tcBorders>
              <w:right w:val="single" w:sz="4" w:space="0" w:color="808080"/>
            </w:tcBorders>
            <w:vAlign w:val="center"/>
          </w:tcPr>
          <w:p w:rsidR="00DA26BD" w:rsidRPr="00B8787D" w:rsidRDefault="00033E88">
            <w:r w:rsidRPr="00B8787D">
              <w:rPr>
                <w:sz w:val="20"/>
                <w:szCs w:val="16"/>
              </w:rPr>
              <w:t>Наименование</w:t>
            </w:r>
          </w:p>
        </w:tc>
        <w:tc>
          <w:tcPr>
            <w:tcW w:w="4486"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 xml:space="preserve">Стратегическое управление профессиональными рисками в организации  </w:t>
            </w:r>
          </w:p>
        </w:tc>
        <w:tc>
          <w:tcPr>
            <w:tcW w:w="563"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68"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С</w:t>
            </w:r>
          </w:p>
        </w:tc>
        <w:tc>
          <w:tcPr>
            <w:tcW w:w="1548"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квалификации</w:t>
            </w:r>
          </w:p>
        </w:tc>
        <w:tc>
          <w:tcPr>
            <w:tcW w:w="1165"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7</w:t>
            </w:r>
          </w:p>
        </w:tc>
      </w:tr>
    </w:tbl>
    <w:p w:rsidR="00DA26BD" w:rsidRPr="00B8787D" w:rsidRDefault="00DA26BD"/>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5"/>
        <w:gridCol w:w="8002"/>
      </w:tblGrid>
      <w:tr w:rsidR="00B8787D" w:rsidRPr="00B8787D">
        <w:trPr>
          <w:trHeight w:val="525"/>
        </w:trPr>
        <w:tc>
          <w:tcPr>
            <w:tcW w:w="2267" w:type="dxa"/>
            <w:vAlign w:val="center"/>
          </w:tcPr>
          <w:p w:rsidR="00DA26BD" w:rsidRPr="00B8787D" w:rsidRDefault="00033E88">
            <w:r w:rsidRPr="00B8787D">
              <w:rPr>
                <w:szCs w:val="20"/>
              </w:rPr>
              <w:t xml:space="preserve">Возможные наименования должностей, профессий </w:t>
            </w:r>
          </w:p>
        </w:tc>
        <w:tc>
          <w:tcPr>
            <w:tcW w:w="7835" w:type="dxa"/>
          </w:tcPr>
          <w:p w:rsidR="00DA26BD" w:rsidRPr="00B8787D" w:rsidRDefault="00033E88">
            <w:pPr>
              <w:rPr>
                <w:szCs w:val="24"/>
              </w:rPr>
            </w:pPr>
            <w:r w:rsidRPr="00B8787D">
              <w:rPr>
                <w:szCs w:val="24"/>
              </w:rPr>
              <w:t xml:space="preserve">Руководитель направления по управлению профессиональными рисками </w:t>
            </w:r>
          </w:p>
          <w:p w:rsidR="00DA26BD" w:rsidRPr="00B8787D" w:rsidRDefault="00033E88">
            <w:pPr>
              <w:rPr>
                <w:szCs w:val="24"/>
              </w:rPr>
            </w:pPr>
            <w:r w:rsidRPr="00B8787D">
              <w:rPr>
                <w:szCs w:val="24"/>
              </w:rPr>
              <w:t>Заместитель руководителя по управлению профессиональными рисками</w:t>
            </w:r>
          </w:p>
          <w:p w:rsidR="00DA26BD" w:rsidRPr="00B8787D" w:rsidRDefault="00033E88">
            <w:pPr>
              <w:rPr>
                <w:szCs w:val="24"/>
              </w:rPr>
            </w:pPr>
            <w:r w:rsidRPr="00B8787D">
              <w:rPr>
                <w:szCs w:val="24"/>
              </w:rPr>
              <w:t>Руководитель отдела по управлению профессиональными рисками</w:t>
            </w:r>
          </w:p>
          <w:p w:rsidR="00DA26BD" w:rsidRPr="00B8787D" w:rsidRDefault="00033E88">
            <w:pPr>
              <w:rPr>
                <w:szCs w:val="24"/>
              </w:rPr>
            </w:pPr>
            <w:r w:rsidRPr="00B8787D">
              <w:rPr>
                <w:szCs w:val="24"/>
              </w:rPr>
              <w:t xml:space="preserve">Руководитель департамента по управлению профессиональными рисками </w:t>
            </w:r>
          </w:p>
          <w:p w:rsidR="00DA26BD" w:rsidRPr="00B8787D" w:rsidRDefault="00033E88">
            <w:pPr>
              <w:rPr>
                <w:szCs w:val="24"/>
              </w:rPr>
            </w:pPr>
            <w:r w:rsidRPr="00B8787D">
              <w:rPr>
                <w:szCs w:val="24"/>
              </w:rPr>
              <w:t>Руководитель центра по управлению профессиональными рисками</w:t>
            </w:r>
          </w:p>
          <w:p w:rsidR="00DA26BD" w:rsidRPr="00B8787D" w:rsidRDefault="00033E88">
            <w:pPr>
              <w:rPr>
                <w:szCs w:val="24"/>
              </w:rPr>
            </w:pPr>
            <w:r w:rsidRPr="00B8787D">
              <w:rPr>
                <w:szCs w:val="24"/>
              </w:rPr>
              <w:t xml:space="preserve">Руководитель центра охраны труда </w:t>
            </w:r>
          </w:p>
        </w:tc>
      </w:tr>
    </w:tbl>
    <w:p w:rsidR="00DA26BD" w:rsidRPr="00B8787D" w:rsidRDefault="00DA26BD">
      <w:pPr>
        <w:rPr>
          <w:szCs w:val="20"/>
        </w:rPr>
      </w:pPr>
    </w:p>
    <w:p w:rsidR="00DA26BD" w:rsidRPr="00B8787D" w:rsidRDefault="00033E88">
      <w:pPr>
        <w:rPr>
          <w:bCs/>
          <w:szCs w:val="20"/>
        </w:rPr>
      </w:pPr>
      <w:r w:rsidRPr="00B8787D">
        <w:rPr>
          <w:bCs/>
          <w:szCs w:val="20"/>
        </w:rPr>
        <w:t>Пути достижения квалификации</w:t>
      </w:r>
    </w:p>
    <w:p w:rsidR="00DA26BD" w:rsidRPr="00B8787D" w:rsidRDefault="00DA26BD">
      <w:pPr>
        <w:rPr>
          <w:bCs/>
          <w:szCs w:val="20"/>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0"/>
        <w:gridCol w:w="7923"/>
      </w:tblGrid>
      <w:tr w:rsidR="00B8787D" w:rsidRPr="00B8787D">
        <w:trPr>
          <w:trHeight w:val="408"/>
        </w:trPr>
        <w:tc>
          <w:tcPr>
            <w:tcW w:w="2242" w:type="dxa"/>
            <w:vAlign w:val="center"/>
          </w:tcPr>
          <w:p w:rsidR="00DA26BD" w:rsidRPr="00B8787D" w:rsidRDefault="00033E88">
            <w:r w:rsidRPr="00B8787D">
              <w:rPr>
                <w:szCs w:val="20"/>
              </w:rPr>
              <w:t>Образование и обучение</w:t>
            </w:r>
          </w:p>
        </w:tc>
        <w:tc>
          <w:tcPr>
            <w:tcW w:w="7758" w:type="dxa"/>
            <w:vAlign w:val="center"/>
          </w:tcPr>
          <w:p w:rsidR="00DA26BD" w:rsidRPr="00B8787D" w:rsidRDefault="00033E88">
            <w:pPr>
              <w:rPr>
                <w:szCs w:val="24"/>
              </w:rPr>
            </w:pPr>
            <w:r w:rsidRPr="00B8787D">
              <w:rPr>
                <w:szCs w:val="24"/>
              </w:rPr>
              <w:t>Высшее образование и дополнительное профессиональное образование - программы повышения квалификации по профилю деятельности</w:t>
            </w:r>
          </w:p>
          <w:p w:rsidR="00DA26BD" w:rsidRPr="00B8787D" w:rsidRDefault="00033E88">
            <w:pPr>
              <w:rPr>
                <w:szCs w:val="24"/>
              </w:rPr>
            </w:pPr>
            <w:r w:rsidRPr="00B8787D">
              <w:rPr>
                <w:szCs w:val="24"/>
              </w:rPr>
              <w:t>или</w:t>
            </w:r>
          </w:p>
          <w:p w:rsidR="00DA26BD" w:rsidRPr="00B8787D" w:rsidRDefault="00033E88">
            <w:r w:rsidRPr="00B8787D">
              <w:rPr>
                <w:szCs w:val="24"/>
              </w:rPr>
              <w:t>Высшее образование (непрофильное) и дополнительное профессиональное образование - программы профессиональной переподготовки в области охраны труда и программы повышения квалификации по профилю деятельности</w:t>
            </w:r>
          </w:p>
        </w:tc>
      </w:tr>
      <w:tr w:rsidR="00B8787D" w:rsidRPr="00B8787D">
        <w:trPr>
          <w:trHeight w:val="408"/>
        </w:trPr>
        <w:tc>
          <w:tcPr>
            <w:tcW w:w="2242" w:type="dxa"/>
            <w:vAlign w:val="center"/>
          </w:tcPr>
          <w:p w:rsidR="00DA26BD" w:rsidRPr="00B8787D" w:rsidRDefault="00033E88">
            <w:r w:rsidRPr="00B8787D">
              <w:rPr>
                <w:szCs w:val="20"/>
              </w:rPr>
              <w:t>Опыт практической работы</w:t>
            </w:r>
          </w:p>
        </w:tc>
        <w:tc>
          <w:tcPr>
            <w:tcW w:w="7758" w:type="dxa"/>
            <w:vAlign w:val="center"/>
          </w:tcPr>
          <w:p w:rsidR="00DA26BD" w:rsidRPr="00B8787D" w:rsidRDefault="00033E88">
            <w:pPr>
              <w:jc w:val="both"/>
            </w:pPr>
            <w:r w:rsidRPr="00B8787D">
              <w:rPr>
                <w:szCs w:val="24"/>
              </w:rPr>
              <w:t xml:space="preserve">Не менее пяти лет в области охраны труда </w:t>
            </w:r>
          </w:p>
        </w:tc>
      </w:tr>
    </w:tbl>
    <w:p w:rsidR="00DA26BD" w:rsidRPr="00B8787D" w:rsidRDefault="00DA26BD">
      <w:pPr>
        <w:tabs>
          <w:tab w:val="left" w:pos="2484"/>
        </w:tabs>
        <w:rPr>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0"/>
        <w:gridCol w:w="7923"/>
      </w:tblGrid>
      <w:tr w:rsidR="00B8787D" w:rsidRPr="00B8787D">
        <w:trPr>
          <w:trHeight w:val="408"/>
        </w:trPr>
        <w:tc>
          <w:tcPr>
            <w:tcW w:w="2242" w:type="dxa"/>
            <w:vAlign w:val="center"/>
          </w:tcPr>
          <w:p w:rsidR="00DA26BD" w:rsidRPr="00B8787D" w:rsidRDefault="00033E88">
            <w:r w:rsidRPr="00B8787D">
              <w:rPr>
                <w:szCs w:val="20"/>
              </w:rPr>
              <w:t xml:space="preserve">Особые условия допуска к работе </w:t>
            </w:r>
          </w:p>
        </w:tc>
        <w:tc>
          <w:tcPr>
            <w:tcW w:w="7758" w:type="dxa"/>
            <w:vAlign w:val="center"/>
          </w:tcPr>
          <w:p w:rsidR="00DA26BD" w:rsidRPr="00B8787D" w:rsidRDefault="00033E88">
            <w:r w:rsidRPr="00B8787D">
              <w:rPr>
                <w:szCs w:val="24"/>
              </w:rPr>
              <w:t>Обучение по охране труда и проверка знания требований охраны труда</w:t>
            </w:r>
          </w:p>
        </w:tc>
      </w:tr>
      <w:tr w:rsidR="00B8787D" w:rsidRPr="00B8787D">
        <w:trPr>
          <w:trHeight w:val="408"/>
        </w:trPr>
        <w:tc>
          <w:tcPr>
            <w:tcW w:w="2242" w:type="dxa"/>
            <w:vAlign w:val="center"/>
          </w:tcPr>
          <w:p w:rsidR="00DA26BD" w:rsidRPr="00B8787D" w:rsidRDefault="00033E88">
            <w:r w:rsidRPr="00B8787D">
              <w:rPr>
                <w:szCs w:val="20"/>
              </w:rPr>
              <w:t>Другие характеристики</w:t>
            </w:r>
          </w:p>
        </w:tc>
        <w:tc>
          <w:tcPr>
            <w:tcW w:w="7758" w:type="dxa"/>
            <w:vAlign w:val="center"/>
          </w:tcPr>
          <w:p w:rsidR="00DA26BD" w:rsidRPr="00B8787D" w:rsidRDefault="00033E88">
            <w:pPr>
              <w:spacing w:after="240"/>
              <w:jc w:val="both"/>
            </w:pPr>
            <w:r w:rsidRPr="00B8787D">
              <w:rPr>
                <w:szCs w:val="24"/>
              </w:rPr>
              <w:t>Рекомендуется дополнительное профессиональное образование - программы повышения квалификации не реже одного раза в пять лет</w:t>
            </w:r>
          </w:p>
        </w:tc>
      </w:tr>
    </w:tbl>
    <w:p w:rsidR="00DA26BD" w:rsidRPr="00B8787D" w:rsidRDefault="00DA26BD"/>
    <w:p w:rsidR="00DA26BD" w:rsidRPr="00B8787D" w:rsidRDefault="00033E88">
      <w:pPr>
        <w:rPr>
          <w:bCs/>
        </w:rPr>
      </w:pPr>
      <w:r w:rsidRPr="00B8787D">
        <w:rPr>
          <w:bCs/>
        </w:rPr>
        <w:t>Справочная информация</w:t>
      </w:r>
    </w:p>
    <w:p w:rsidR="00DA26BD" w:rsidRPr="00B8787D" w:rsidRDefault="00DA26BD">
      <w:pPr>
        <w:rPr>
          <w:b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9"/>
        <w:gridCol w:w="1291"/>
        <w:gridCol w:w="6633"/>
      </w:tblGrid>
      <w:tr w:rsidR="00B8787D" w:rsidRPr="00B8787D">
        <w:trPr>
          <w:trHeight w:val="283"/>
        </w:trPr>
        <w:tc>
          <w:tcPr>
            <w:tcW w:w="2289" w:type="dxa"/>
            <w:vAlign w:val="center"/>
          </w:tcPr>
          <w:p w:rsidR="00DA26BD" w:rsidRPr="00B8787D" w:rsidRDefault="00033E88">
            <w:pPr>
              <w:jc w:val="center"/>
            </w:pPr>
            <w:r w:rsidRPr="00B8787D">
              <w:rPr>
                <w:szCs w:val="24"/>
              </w:rPr>
              <w:t>Наименование документа</w:t>
            </w:r>
          </w:p>
        </w:tc>
        <w:tc>
          <w:tcPr>
            <w:tcW w:w="1291" w:type="dxa"/>
            <w:vAlign w:val="center"/>
          </w:tcPr>
          <w:p w:rsidR="00DA26BD" w:rsidRPr="00B8787D" w:rsidRDefault="00033E88">
            <w:pPr>
              <w:jc w:val="center"/>
            </w:pPr>
            <w:r w:rsidRPr="00B8787D">
              <w:rPr>
                <w:szCs w:val="24"/>
              </w:rPr>
              <w:t>Код</w:t>
            </w:r>
          </w:p>
        </w:tc>
        <w:tc>
          <w:tcPr>
            <w:tcW w:w="6633" w:type="dxa"/>
            <w:vAlign w:val="center"/>
          </w:tcPr>
          <w:p w:rsidR="00DA26BD" w:rsidRPr="00B8787D" w:rsidRDefault="00033E88">
            <w:pPr>
              <w:jc w:val="center"/>
            </w:pPr>
            <w:r w:rsidRPr="00B8787D">
              <w:rPr>
                <w:szCs w:val="24"/>
              </w:rPr>
              <w:t>Наименование начальной группы, должности, профессии или специальности, направления подготовки</w:t>
            </w:r>
          </w:p>
        </w:tc>
      </w:tr>
      <w:tr w:rsidR="00B8787D" w:rsidRPr="00B8787D">
        <w:trPr>
          <w:trHeight w:val="487"/>
        </w:trPr>
        <w:tc>
          <w:tcPr>
            <w:tcW w:w="2289" w:type="dxa"/>
          </w:tcPr>
          <w:p w:rsidR="00DA26BD" w:rsidRPr="00B8787D" w:rsidRDefault="00033E88">
            <w:r w:rsidRPr="00B8787D">
              <w:rPr>
                <w:szCs w:val="24"/>
              </w:rPr>
              <w:lastRenderedPageBreak/>
              <w:t>ОКЗ</w:t>
            </w:r>
          </w:p>
        </w:tc>
        <w:tc>
          <w:tcPr>
            <w:tcW w:w="1291" w:type="dxa"/>
          </w:tcPr>
          <w:p w:rsidR="00DA26BD" w:rsidRPr="00B8787D" w:rsidRDefault="00033E88">
            <w:r w:rsidRPr="00B8787D">
              <w:t>1120</w:t>
            </w:r>
          </w:p>
        </w:tc>
        <w:tc>
          <w:tcPr>
            <w:tcW w:w="6633" w:type="dxa"/>
          </w:tcPr>
          <w:p w:rsidR="00DA26BD" w:rsidRPr="00B8787D" w:rsidRDefault="00033E88">
            <w:pPr>
              <w:rPr>
                <w:szCs w:val="24"/>
              </w:rPr>
            </w:pPr>
            <w:r w:rsidRPr="00B8787D">
              <w:t>Руководители учреждений, организаций и предприятия</w:t>
            </w:r>
          </w:p>
        </w:tc>
      </w:tr>
      <w:tr w:rsidR="00B8787D" w:rsidRPr="00B8787D">
        <w:trPr>
          <w:trHeight w:val="23"/>
        </w:trPr>
        <w:tc>
          <w:tcPr>
            <w:tcW w:w="2289" w:type="dxa"/>
          </w:tcPr>
          <w:p w:rsidR="00DA26BD" w:rsidRPr="00B8787D" w:rsidRDefault="00033E88">
            <w:r w:rsidRPr="00B8787D">
              <w:rPr>
                <w:szCs w:val="24"/>
              </w:rPr>
              <w:t>ЕКС</w:t>
            </w:r>
          </w:p>
        </w:tc>
        <w:tc>
          <w:tcPr>
            <w:tcW w:w="1291" w:type="dxa"/>
          </w:tcPr>
          <w:p w:rsidR="00DA26BD" w:rsidRPr="00B8787D" w:rsidRDefault="00033E88">
            <w:r w:rsidRPr="00B8787D">
              <w:rPr>
                <w:szCs w:val="24"/>
              </w:rPr>
              <w:t>-</w:t>
            </w:r>
          </w:p>
        </w:tc>
        <w:tc>
          <w:tcPr>
            <w:tcW w:w="6633" w:type="dxa"/>
          </w:tcPr>
          <w:p w:rsidR="00DA26BD" w:rsidRPr="00B8787D" w:rsidRDefault="00033E88">
            <w:r w:rsidRPr="00B8787D">
              <w:rPr>
                <w:szCs w:val="24"/>
              </w:rPr>
              <w:t>-</w:t>
            </w:r>
          </w:p>
        </w:tc>
      </w:tr>
      <w:tr w:rsidR="00B8787D" w:rsidRPr="00B8787D">
        <w:trPr>
          <w:trHeight w:val="23"/>
        </w:trPr>
        <w:tc>
          <w:tcPr>
            <w:tcW w:w="2289" w:type="dxa"/>
            <w:vAlign w:val="center"/>
          </w:tcPr>
          <w:p w:rsidR="00DA26BD" w:rsidRPr="00B8787D" w:rsidRDefault="00033E88">
            <w:pPr>
              <w:rPr>
                <w:szCs w:val="24"/>
              </w:rPr>
            </w:pPr>
            <w:r w:rsidRPr="00B8787D">
              <w:rPr>
                <w:szCs w:val="24"/>
              </w:rPr>
              <w:t>ОКПДТР</w:t>
            </w:r>
          </w:p>
        </w:tc>
        <w:tc>
          <w:tcPr>
            <w:tcW w:w="1291" w:type="dxa"/>
            <w:vAlign w:val="center"/>
          </w:tcPr>
          <w:p w:rsidR="00DA26BD" w:rsidRPr="00B8787D" w:rsidRDefault="00033E88">
            <w:pPr>
              <w:rPr>
                <w:szCs w:val="24"/>
              </w:rPr>
            </w:pPr>
            <w:r w:rsidRPr="00B8787D">
              <w:rPr>
                <w:szCs w:val="24"/>
              </w:rPr>
              <w:t>203312</w:t>
            </w:r>
          </w:p>
        </w:tc>
        <w:tc>
          <w:tcPr>
            <w:tcW w:w="6633" w:type="dxa"/>
          </w:tcPr>
          <w:p w:rsidR="00DA26BD" w:rsidRPr="00B8787D" w:rsidRDefault="00033E88">
            <w:pPr>
              <w:rPr>
                <w:szCs w:val="24"/>
              </w:rPr>
            </w:pPr>
            <w:r w:rsidRPr="00B8787D">
              <w:rPr>
                <w:szCs w:val="24"/>
              </w:rPr>
              <w:t>Руководитель (начальник, директор) подразделения (отдела, службы, дирекции, департамента, управления, центра) по управлению профессиональными рисками</w:t>
            </w:r>
          </w:p>
        </w:tc>
      </w:tr>
      <w:tr w:rsidR="00B8787D" w:rsidRPr="00B8787D">
        <w:trPr>
          <w:trHeight w:val="23"/>
        </w:trPr>
        <w:tc>
          <w:tcPr>
            <w:tcW w:w="2289" w:type="dxa"/>
            <w:vMerge w:val="restart"/>
          </w:tcPr>
          <w:p w:rsidR="00DA26BD" w:rsidRPr="00B8787D" w:rsidRDefault="00033E88">
            <w:r w:rsidRPr="00B8787D">
              <w:rPr>
                <w:szCs w:val="24"/>
              </w:rPr>
              <w:t>Перечни ВО</w:t>
            </w:r>
            <w:r w:rsidRPr="00B8787D">
              <w:rPr>
                <w:szCs w:val="24"/>
                <w:vertAlign w:val="superscript"/>
              </w:rPr>
              <w:t>,</w:t>
            </w:r>
          </w:p>
        </w:tc>
        <w:tc>
          <w:tcPr>
            <w:tcW w:w="1291" w:type="dxa"/>
          </w:tcPr>
          <w:p w:rsidR="00DA26BD" w:rsidRPr="00B8787D" w:rsidRDefault="00033E88">
            <w:r w:rsidRPr="00B8787D">
              <w:rPr>
                <w:szCs w:val="24"/>
              </w:rPr>
              <w:t>28.6.0.0</w:t>
            </w:r>
            <w:r w:rsidRPr="00B8787D">
              <w:rPr>
                <w:szCs w:val="24"/>
                <w:lang w:val="en-US"/>
              </w:rPr>
              <w:t>1</w:t>
            </w:r>
          </w:p>
        </w:tc>
        <w:tc>
          <w:tcPr>
            <w:tcW w:w="6633" w:type="dxa"/>
          </w:tcPr>
          <w:p w:rsidR="00DA26BD" w:rsidRPr="00B8787D" w:rsidRDefault="00033E88">
            <w:r w:rsidRPr="00B8787D">
              <w:rPr>
                <w:szCs w:val="24"/>
              </w:rPr>
              <w:t>Техносферная безопасность</w:t>
            </w:r>
          </w:p>
        </w:tc>
      </w:tr>
      <w:tr w:rsidR="00B8787D" w:rsidRPr="00B8787D">
        <w:trPr>
          <w:trHeight w:val="23"/>
        </w:trPr>
        <w:tc>
          <w:tcPr>
            <w:tcW w:w="2289" w:type="dxa"/>
            <w:vMerge/>
          </w:tcPr>
          <w:p w:rsidR="00DA26BD" w:rsidRPr="00B8787D" w:rsidRDefault="00DA26BD">
            <w:pPr>
              <w:rPr>
                <w:szCs w:val="24"/>
              </w:rPr>
            </w:pPr>
          </w:p>
        </w:tc>
        <w:tc>
          <w:tcPr>
            <w:tcW w:w="1291" w:type="dxa"/>
          </w:tcPr>
          <w:p w:rsidR="00DA26BD" w:rsidRPr="00B8787D" w:rsidRDefault="00033E88">
            <w:pPr>
              <w:rPr>
                <w:szCs w:val="24"/>
              </w:rPr>
            </w:pPr>
            <w:r w:rsidRPr="00B8787D">
              <w:rPr>
                <w:szCs w:val="24"/>
              </w:rPr>
              <w:t>28.7.1.01</w:t>
            </w:r>
          </w:p>
        </w:tc>
        <w:tc>
          <w:tcPr>
            <w:tcW w:w="6633" w:type="dxa"/>
          </w:tcPr>
          <w:p w:rsidR="00DA26BD" w:rsidRPr="00B8787D" w:rsidRDefault="00033E88">
            <w:pPr>
              <w:rPr>
                <w:szCs w:val="24"/>
              </w:rPr>
            </w:pPr>
            <w:r w:rsidRPr="00B8787D">
              <w:rPr>
                <w:szCs w:val="24"/>
              </w:rPr>
              <w:t>Техносферная безопасность</w:t>
            </w:r>
          </w:p>
        </w:tc>
      </w:tr>
    </w:tbl>
    <w:p w:rsidR="00DA26BD" w:rsidRPr="00B8787D" w:rsidRDefault="00DA26BD"/>
    <w:p w:rsidR="00DA26BD" w:rsidRPr="00B8787D" w:rsidRDefault="00033E88">
      <w:bookmarkStart w:id="42" w:name="_Hlk194402095"/>
      <w:r w:rsidRPr="00B8787D">
        <w:rPr>
          <w:b/>
          <w:szCs w:val="20"/>
        </w:rPr>
        <w:t>3.3.1. Трудовая функция</w:t>
      </w:r>
    </w:p>
    <w:p w:rsidR="00DA26BD" w:rsidRPr="00B8787D" w:rsidRDefault="00DA26BD"/>
    <w:tbl>
      <w:tblPr>
        <w:tblW w:w="4861" w:type="pct"/>
        <w:tblInd w:w="5" w:type="dxa"/>
        <w:tblLayout w:type="fixed"/>
        <w:tblLook w:val="04A0"/>
      </w:tblPr>
      <w:tblGrid>
        <w:gridCol w:w="1499"/>
        <w:gridCol w:w="4288"/>
        <w:gridCol w:w="725"/>
        <w:gridCol w:w="913"/>
        <w:gridCol w:w="1552"/>
        <w:gridCol w:w="1154"/>
      </w:tblGrid>
      <w:tr w:rsidR="00B8787D" w:rsidRPr="00B8787D">
        <w:trPr>
          <w:trHeight w:val="278"/>
        </w:trPr>
        <w:tc>
          <w:tcPr>
            <w:tcW w:w="1467" w:type="dxa"/>
            <w:tcBorders>
              <w:right w:val="single" w:sz="4" w:space="0" w:color="808080"/>
            </w:tcBorders>
            <w:vAlign w:val="center"/>
          </w:tcPr>
          <w:p w:rsidR="00DA26BD" w:rsidRPr="00B8787D" w:rsidRDefault="00033E88">
            <w:r w:rsidRPr="00B8787D">
              <w:rPr>
                <w:sz w:val="20"/>
                <w:szCs w:val="16"/>
              </w:rPr>
              <w:t>Наименование</w:t>
            </w:r>
          </w:p>
        </w:tc>
        <w:tc>
          <w:tcPr>
            <w:tcW w:w="4197"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Стратегическое управление профессиональными рисками и организация распределения ответственности должностных лиц</w:t>
            </w:r>
          </w:p>
        </w:tc>
        <w:tc>
          <w:tcPr>
            <w:tcW w:w="710"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С/01.7</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7</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1"/>
        <w:gridCol w:w="8006"/>
      </w:tblGrid>
      <w:tr w:rsidR="00B8787D" w:rsidRPr="00B8787D">
        <w:trPr>
          <w:trHeight w:val="23"/>
        </w:trPr>
        <w:tc>
          <w:tcPr>
            <w:tcW w:w="2311" w:type="dxa"/>
            <w:vMerge w:val="restart"/>
          </w:tcPr>
          <w:p w:rsidR="00DA26BD" w:rsidRPr="00B8787D" w:rsidRDefault="00033E88">
            <w:r w:rsidRPr="00B8787D">
              <w:rPr>
                <w:szCs w:val="20"/>
              </w:rPr>
              <w:t>Трудовые действия</w:t>
            </w:r>
          </w:p>
        </w:tc>
        <w:tc>
          <w:tcPr>
            <w:tcW w:w="8006" w:type="dxa"/>
          </w:tcPr>
          <w:p w:rsidR="00DA26BD" w:rsidRPr="00B8787D" w:rsidRDefault="00033E88">
            <w:pPr>
              <w:jc w:val="both"/>
              <w:rPr>
                <w:strike/>
              </w:rPr>
            </w:pPr>
            <w:r w:rsidRPr="00B8787D">
              <w:t>Разработка стратегии управления профессиональными рисками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A55D5A">
            <w:pPr>
              <w:jc w:val="both"/>
              <w:rPr>
                <w:strike/>
              </w:rPr>
            </w:pPr>
            <w:r w:rsidRPr="00B8787D">
              <w:t>Организация выявления, распознавания опасностей на рабочих местах и оценка уровней профессиональных рисков</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Формирование плана мероприятий по стратегическому управлению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rPr>
                <w:strike/>
              </w:rPr>
            </w:pPr>
            <w:r w:rsidRPr="00B8787D">
              <w:t>Распределение зон ответственности среди руководителей подразделений</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rPr>
                <w:strike/>
              </w:rPr>
            </w:pPr>
            <w:r w:rsidRPr="00B8787D">
              <w:t>Контроль реализации мероприятий по снижению профессиональных рисков</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rPr>
                <w:strike/>
              </w:rPr>
            </w:pPr>
            <w:r w:rsidRPr="00B8787D">
              <w:t>Проведение анализа результатов и оценка эффективности принятых решений</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Внедрение единых подходов к управлению профессиональными рисками в организации</w:t>
            </w:r>
          </w:p>
        </w:tc>
      </w:tr>
      <w:tr w:rsidR="00B8787D" w:rsidRPr="00B8787D">
        <w:trPr>
          <w:trHeight w:val="23"/>
        </w:trPr>
        <w:tc>
          <w:tcPr>
            <w:tcW w:w="2311" w:type="dxa"/>
            <w:vMerge w:val="restart"/>
          </w:tcPr>
          <w:p w:rsidR="00DA26BD" w:rsidRPr="00B8787D" w:rsidRDefault="00033E88">
            <w:pPr>
              <w:widowControl w:val="0"/>
            </w:pPr>
            <w:r w:rsidRPr="00B8787D">
              <w:rPr>
                <w:bCs/>
                <w:szCs w:val="20"/>
              </w:rPr>
              <w:t>Необходимые умения</w:t>
            </w:r>
          </w:p>
        </w:tc>
        <w:tc>
          <w:tcPr>
            <w:tcW w:w="8006" w:type="dxa"/>
          </w:tcPr>
          <w:p w:rsidR="00DA26BD" w:rsidRPr="00B8787D" w:rsidRDefault="00A06E6C" w:rsidP="00A06E6C">
            <w:pPr>
              <w:jc w:val="both"/>
            </w:pPr>
            <w:r w:rsidRPr="00B8787D">
              <w:t xml:space="preserve">Устанавливать и поддерживать профессиональные взаимоотношения и деловые контакты с сотрудниками организации и представителями заинтересованных сторон </w:t>
            </w:r>
            <w:r w:rsidR="00033E88" w:rsidRPr="00B8787D">
              <w:t>по вопросам управления профессиональными рисками в организации</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Определять ключевые показатели эффективности системы управления рисками для предотвращения несчастных случаев и профессиональных заболеваний на рабочем месте</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Разрабатывать проекты ЛНА, устанавливающие порядок выявления, оценки профессиональных рисков в организации, их минимизации</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Внедрять и поддерживать меры по контролю за технологическими операциями, работами, представляющими наибольшие риски для здоровья и безопасности работников</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Проектировать меры по профилактике возможных чрезвычайных ситуаций и снижению последствий</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Готовить предложения по улучшению технологических процессов и устранению выявленных недостатков</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Организовывать процесс управления профессиональными рисками с учетом разработанных регламентов</w:t>
            </w:r>
          </w:p>
        </w:tc>
      </w:tr>
      <w:tr w:rsidR="00B8787D" w:rsidRPr="00B8787D">
        <w:trPr>
          <w:trHeight w:val="608"/>
        </w:trPr>
        <w:tc>
          <w:tcPr>
            <w:tcW w:w="2311" w:type="dxa"/>
            <w:vMerge w:val="restart"/>
          </w:tcPr>
          <w:p w:rsidR="00DA26BD" w:rsidRPr="00B8787D" w:rsidRDefault="00033E88">
            <w:r w:rsidRPr="00B8787D">
              <w:rPr>
                <w:bCs/>
                <w:szCs w:val="20"/>
              </w:rPr>
              <w:t>Необходимые знания</w:t>
            </w:r>
          </w:p>
        </w:tc>
        <w:tc>
          <w:tcPr>
            <w:tcW w:w="8006" w:type="dxa"/>
            <w:vAlign w:val="center"/>
          </w:tcPr>
          <w:p w:rsidR="00DA26BD" w:rsidRPr="00B8787D" w:rsidRDefault="00033E88">
            <w:pPr>
              <w:jc w:val="both"/>
            </w:pPr>
            <w:r w:rsidRPr="00B8787D">
              <w:t xml:space="preserve">НПА и ЛНА, в области охраны труда, промышленной, пожарной, экологической безопасности и технической документации в области </w:t>
            </w:r>
            <w:r w:rsidRPr="00B8787D">
              <w:lastRenderedPageBreak/>
              <w:t>эксплуатации оборудования организации, необходимом для осуществления профессиональной деятельности</w:t>
            </w:r>
          </w:p>
        </w:tc>
      </w:tr>
      <w:tr w:rsidR="00B8787D" w:rsidRPr="00B8787D">
        <w:trPr>
          <w:trHeight w:val="403"/>
        </w:trPr>
        <w:tc>
          <w:tcPr>
            <w:tcW w:w="2311" w:type="dxa"/>
            <w:vMerge/>
          </w:tcPr>
          <w:p w:rsidR="00DA26BD" w:rsidRPr="00B8787D" w:rsidRDefault="00DA26BD">
            <w:pPr>
              <w:rPr>
                <w:bCs/>
                <w:szCs w:val="20"/>
              </w:rPr>
            </w:pPr>
          </w:p>
        </w:tc>
        <w:tc>
          <w:tcPr>
            <w:tcW w:w="8006" w:type="dxa"/>
            <w:vAlign w:val="center"/>
          </w:tcPr>
          <w:p w:rsidR="00DA26BD" w:rsidRPr="00B8787D" w:rsidRDefault="00033E88">
            <w:pPr>
              <w:jc w:val="both"/>
            </w:pPr>
            <w:r w:rsidRPr="00B8787D">
              <w:t>ЛНА, определяющие общую стратегию развития организации</w:t>
            </w:r>
          </w:p>
        </w:tc>
      </w:tr>
      <w:tr w:rsidR="00B8787D" w:rsidRPr="00B8787D">
        <w:trPr>
          <w:trHeight w:val="608"/>
        </w:trPr>
        <w:tc>
          <w:tcPr>
            <w:tcW w:w="2311" w:type="dxa"/>
            <w:vMerge/>
          </w:tcPr>
          <w:p w:rsidR="00DA26BD" w:rsidRPr="00B8787D" w:rsidRDefault="00DA26BD">
            <w:pPr>
              <w:snapToGrid w:val="0"/>
              <w:rPr>
                <w:bCs/>
                <w:szCs w:val="20"/>
              </w:rPr>
            </w:pPr>
          </w:p>
        </w:tc>
        <w:tc>
          <w:tcPr>
            <w:tcW w:w="8006" w:type="dxa"/>
            <w:vAlign w:val="center"/>
          </w:tcPr>
          <w:p w:rsidR="00DA26BD" w:rsidRPr="00B8787D" w:rsidRDefault="00033E88">
            <w:pPr>
              <w:jc w:val="both"/>
            </w:pPr>
            <w:r w:rsidRPr="00B8787D">
              <w:t>Международные, межгосударственные и национальные стандарты, лучшие практики управления профессиональными рисками</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 xml:space="preserve">Принципы построения и совершенствования процессов управления профессиональными </w:t>
            </w:r>
            <w:r w:rsidRPr="00B8787D">
              <w:rPr>
                <w:sz w:val="28"/>
                <w:szCs w:val="28"/>
              </w:rPr>
              <w:t>р</w:t>
            </w:r>
            <w:r w:rsidRPr="00B8787D">
              <w:t>исками</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Основные принципы и элементы стратегического менеджмента</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3940AA">
            <w:pPr>
              <w:jc w:val="both"/>
            </w:pPr>
            <w:r w:rsidRPr="00B8787D">
              <w:t>Методы оценки и снижения уровней профессиональных рисков</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Психологические аспекты воздействия личности работника на уровень травматизма</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Социально-психологический климат коллектива и его влияние на соблюдение требований охраны труда</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Нормы корпоративного управления и корпоративной культуры</w:t>
            </w:r>
          </w:p>
        </w:tc>
      </w:tr>
      <w:tr w:rsidR="00B8787D" w:rsidRPr="00B8787D">
        <w:trPr>
          <w:trHeight w:val="23"/>
        </w:trPr>
        <w:tc>
          <w:tcPr>
            <w:tcW w:w="2311" w:type="dxa"/>
          </w:tcPr>
          <w:p w:rsidR="00DA26BD" w:rsidRPr="00B8787D" w:rsidRDefault="00033E88">
            <w:pPr>
              <w:widowControl w:val="0"/>
            </w:pPr>
            <w:r w:rsidRPr="00B8787D">
              <w:rPr>
                <w:bCs/>
                <w:szCs w:val="20"/>
              </w:rPr>
              <w:t>Другие характеристики</w:t>
            </w:r>
          </w:p>
        </w:tc>
        <w:tc>
          <w:tcPr>
            <w:tcW w:w="8006" w:type="dxa"/>
          </w:tcPr>
          <w:p w:rsidR="00DA26BD" w:rsidRPr="00B8787D" w:rsidRDefault="00033E88">
            <w:pPr>
              <w:jc w:val="both"/>
            </w:pPr>
            <w:r w:rsidRPr="00B8787D">
              <w:rPr>
                <w:szCs w:val="20"/>
              </w:rPr>
              <w:t>-</w:t>
            </w:r>
          </w:p>
        </w:tc>
      </w:tr>
      <w:bookmarkEnd w:id="42"/>
    </w:tbl>
    <w:p w:rsidR="00DA26BD" w:rsidRPr="00B8787D" w:rsidRDefault="00DA26BD"/>
    <w:p w:rsidR="00DA26BD" w:rsidRPr="00B8787D" w:rsidRDefault="00033E88">
      <w:r w:rsidRPr="00B8787D">
        <w:rPr>
          <w:b/>
          <w:szCs w:val="20"/>
        </w:rPr>
        <w:t>3.3.2. Трудовая функция</w:t>
      </w:r>
    </w:p>
    <w:p w:rsidR="00DA26BD" w:rsidRPr="00B8787D" w:rsidRDefault="00DA26BD"/>
    <w:tbl>
      <w:tblPr>
        <w:tblW w:w="4861" w:type="pct"/>
        <w:tblInd w:w="5" w:type="dxa"/>
        <w:tblLayout w:type="fixed"/>
        <w:tblLook w:val="04A0"/>
      </w:tblPr>
      <w:tblGrid>
        <w:gridCol w:w="1500"/>
        <w:gridCol w:w="4433"/>
        <w:gridCol w:w="579"/>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 xml:space="preserve">Координирование деятельности участников системы управления профессиональными рисками </w:t>
            </w:r>
          </w:p>
        </w:tc>
        <w:tc>
          <w:tcPr>
            <w:tcW w:w="567"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С/02.7</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7</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1"/>
        <w:gridCol w:w="8006"/>
      </w:tblGrid>
      <w:tr w:rsidR="00B8787D" w:rsidRPr="00B8787D">
        <w:trPr>
          <w:trHeight w:val="23"/>
        </w:trPr>
        <w:tc>
          <w:tcPr>
            <w:tcW w:w="2311" w:type="dxa"/>
            <w:vMerge w:val="restart"/>
          </w:tcPr>
          <w:p w:rsidR="00DA26BD" w:rsidRPr="00B8787D" w:rsidRDefault="00033E88">
            <w:r w:rsidRPr="00B8787D">
              <w:rPr>
                <w:szCs w:val="20"/>
              </w:rPr>
              <w:t>Трудовые действия</w:t>
            </w:r>
          </w:p>
        </w:tc>
        <w:tc>
          <w:tcPr>
            <w:tcW w:w="8006" w:type="dxa"/>
          </w:tcPr>
          <w:p w:rsidR="00DA26BD" w:rsidRPr="00B8787D" w:rsidRDefault="00087362">
            <w:pPr>
              <w:jc w:val="both"/>
            </w:pPr>
            <w:r w:rsidRPr="00B8787D">
              <w:t>Организация совместной работы подразделений и сотрудников организации на своевременное выявление, оценку и устранение профессиональных рисков, обеспечивая согласованное взаимодействие всех участников системы управления профессиональными рисками</w:t>
            </w:r>
          </w:p>
        </w:tc>
      </w:tr>
      <w:tr w:rsidR="00B8787D" w:rsidRPr="00B8787D">
        <w:trPr>
          <w:trHeight w:val="23"/>
        </w:trPr>
        <w:tc>
          <w:tcPr>
            <w:tcW w:w="2311" w:type="dxa"/>
            <w:vMerge/>
          </w:tcPr>
          <w:p w:rsidR="00087362" w:rsidRPr="00B8787D" w:rsidRDefault="00087362">
            <w:pPr>
              <w:rPr>
                <w:szCs w:val="20"/>
              </w:rPr>
            </w:pPr>
          </w:p>
        </w:tc>
        <w:tc>
          <w:tcPr>
            <w:tcW w:w="8006" w:type="dxa"/>
          </w:tcPr>
          <w:p w:rsidR="00087362" w:rsidRPr="00B8787D" w:rsidRDefault="00087362">
            <w:pPr>
              <w:jc w:val="both"/>
            </w:pPr>
            <w:r w:rsidRPr="00B8787D">
              <w:t>Постановка задач участникам процесса управления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Определение сроков и контроль выполнения задач по реализации процесса внедрения системы управления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Организация разработки и внедрения процедуры управления профессиональными рисками в организации</w:t>
            </w:r>
          </w:p>
        </w:tc>
      </w:tr>
      <w:tr w:rsidR="00B8787D" w:rsidRPr="00B8787D">
        <w:trPr>
          <w:trHeight w:val="23"/>
        </w:trPr>
        <w:tc>
          <w:tcPr>
            <w:tcW w:w="2311" w:type="dxa"/>
            <w:vMerge w:val="restart"/>
          </w:tcPr>
          <w:p w:rsidR="00DA26BD" w:rsidRPr="00B8787D" w:rsidRDefault="00033E88">
            <w:r w:rsidRPr="00B8787D">
              <w:rPr>
                <w:szCs w:val="20"/>
              </w:rPr>
              <w:t>Необходимые умения</w:t>
            </w:r>
          </w:p>
        </w:tc>
        <w:tc>
          <w:tcPr>
            <w:tcW w:w="8006" w:type="dxa"/>
          </w:tcPr>
          <w:p w:rsidR="00DA26BD" w:rsidRPr="00B8787D" w:rsidRDefault="00033E88">
            <w:pPr>
              <w:jc w:val="both"/>
            </w:pPr>
            <w:r w:rsidRPr="00B8787D">
              <w:t>Оценивать ресурсы, необходимые для внедрения процедуры управления профессиональными рисками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Организовывать процессы управления профессиональными рисками в организации с учетом требований корпоративных документов</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Идентифицировать потенциальные риски, связанные с производственными процессами, оборудованием, персоналом и внешними факторами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Разрабатывать показатели оценки эффективности управления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Оценивать эффективность внедрения управления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Устанавливать и поддерживать деловые контакты, отношения с работниками организации и заинтересованными сторонами по вопросам управления профессиональными рисками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r w:rsidRPr="00B8787D">
              <w:t>Формировать предложения по внедрению инноваций и новых технологий для повышения качества и снижения профессиональных рисков</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 xml:space="preserve">Вводить инновации и новые технологии для повышения </w:t>
            </w:r>
            <w:r w:rsidR="003940AA" w:rsidRPr="00B8787D">
              <w:t xml:space="preserve">безопасности </w:t>
            </w:r>
            <w:r w:rsidR="003940AA" w:rsidRPr="00B8787D">
              <w:lastRenderedPageBreak/>
              <w:t xml:space="preserve">условий труда </w:t>
            </w:r>
            <w:r w:rsidRPr="00B8787D">
              <w:t xml:space="preserve">и снижения </w:t>
            </w:r>
            <w:r w:rsidR="003940AA" w:rsidRPr="00B8787D">
              <w:t xml:space="preserve">уровней </w:t>
            </w:r>
            <w:r w:rsidRPr="00B8787D">
              <w:t>профессиональных рисков</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Проводить оценку влияния нововведений на уровень профессиональных рисков</w:t>
            </w:r>
          </w:p>
        </w:tc>
      </w:tr>
      <w:tr w:rsidR="00B8787D" w:rsidRPr="00B8787D">
        <w:trPr>
          <w:trHeight w:val="23"/>
        </w:trPr>
        <w:tc>
          <w:tcPr>
            <w:tcW w:w="2311" w:type="dxa"/>
            <w:vMerge w:val="restart"/>
          </w:tcPr>
          <w:p w:rsidR="00DA26BD" w:rsidRPr="00B8787D" w:rsidRDefault="00033E88">
            <w:r w:rsidRPr="00B8787D">
              <w:rPr>
                <w:bCs/>
                <w:szCs w:val="20"/>
              </w:rPr>
              <w:t>Необходимые знания</w:t>
            </w:r>
          </w:p>
        </w:tc>
        <w:tc>
          <w:tcPr>
            <w:tcW w:w="8006" w:type="dxa"/>
          </w:tcPr>
          <w:p w:rsidR="00DA26BD" w:rsidRPr="00B8787D" w:rsidRDefault="00033E88">
            <w:pPr>
              <w:jc w:val="both"/>
            </w:pPr>
            <w:r w:rsidRPr="00B8787D">
              <w:t>НПА, ЛНА в области охраны труда, национальные и международные стандарты безопасности труда, регулирующие создание, обеспечение и функционирование СУОТ</w:t>
            </w:r>
          </w:p>
        </w:tc>
      </w:tr>
      <w:tr w:rsidR="00B8787D" w:rsidRPr="00B8787D">
        <w:trPr>
          <w:trHeight w:val="23"/>
        </w:trPr>
        <w:tc>
          <w:tcPr>
            <w:tcW w:w="2311" w:type="dxa"/>
            <w:vMerge/>
          </w:tcPr>
          <w:p w:rsidR="00DA26BD" w:rsidRPr="00B8787D" w:rsidRDefault="00DA26BD">
            <w:pPr>
              <w:rPr>
                <w:bCs/>
                <w:szCs w:val="20"/>
              </w:rPr>
            </w:pPr>
          </w:p>
        </w:tc>
        <w:tc>
          <w:tcPr>
            <w:tcW w:w="8006" w:type="dxa"/>
          </w:tcPr>
          <w:p w:rsidR="00DA26BD" w:rsidRPr="00B8787D" w:rsidRDefault="00033E88">
            <w:pPr>
              <w:jc w:val="both"/>
            </w:pPr>
            <w:r w:rsidRPr="00B8787D">
              <w:t>Методы проведения оценки влияния нововведений на уровень профессиональных рисков</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Основы и принципы управления проектами</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Содержание, элементы и принципы процессов стратегического, оперативного планирования</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Современные теории и концепции взаимодействия работников в организации, включая вопросы корпоративной этики, мотивации, командообразования, коммуникаций, лидерства, управления конфликтами, внедрения инноваций</w:t>
            </w:r>
          </w:p>
        </w:tc>
      </w:tr>
      <w:tr w:rsidR="00B8787D" w:rsidRPr="00B8787D">
        <w:trPr>
          <w:trHeight w:val="23"/>
        </w:trPr>
        <w:tc>
          <w:tcPr>
            <w:tcW w:w="2311" w:type="dxa"/>
          </w:tcPr>
          <w:p w:rsidR="00DA26BD" w:rsidRPr="00B8787D" w:rsidRDefault="00033E88">
            <w:pPr>
              <w:widowControl w:val="0"/>
            </w:pPr>
            <w:r w:rsidRPr="00B8787D">
              <w:rPr>
                <w:bCs/>
                <w:szCs w:val="20"/>
              </w:rPr>
              <w:t>Другие характеристики</w:t>
            </w:r>
          </w:p>
        </w:tc>
        <w:tc>
          <w:tcPr>
            <w:tcW w:w="8006" w:type="dxa"/>
          </w:tcPr>
          <w:p w:rsidR="00DA26BD" w:rsidRPr="00B8787D" w:rsidRDefault="00033E88">
            <w:pPr>
              <w:jc w:val="both"/>
            </w:pPr>
            <w:r w:rsidRPr="00B8787D">
              <w:rPr>
                <w:szCs w:val="20"/>
              </w:rPr>
              <w:t>-</w:t>
            </w:r>
          </w:p>
        </w:tc>
      </w:tr>
    </w:tbl>
    <w:p w:rsidR="00DA26BD" w:rsidRPr="00B8787D" w:rsidRDefault="00DA26BD"/>
    <w:p w:rsidR="00DA26BD" w:rsidRPr="00B8787D" w:rsidRDefault="00033E88">
      <w:bookmarkStart w:id="43" w:name="_Hlk200031109"/>
      <w:r w:rsidRPr="00B8787D">
        <w:rPr>
          <w:b/>
          <w:szCs w:val="20"/>
        </w:rPr>
        <w:t>3.3.3. Трудовая функция</w:t>
      </w:r>
    </w:p>
    <w:p w:rsidR="00DA26BD" w:rsidRPr="00B8787D" w:rsidRDefault="00DA26BD"/>
    <w:tbl>
      <w:tblPr>
        <w:tblW w:w="4931" w:type="pct"/>
        <w:tblInd w:w="5" w:type="dxa"/>
        <w:tblLayout w:type="fixed"/>
        <w:tblLook w:val="04A0"/>
      </w:tblPr>
      <w:tblGrid>
        <w:gridCol w:w="1501"/>
        <w:gridCol w:w="4433"/>
        <w:gridCol w:w="724"/>
        <w:gridCol w:w="913"/>
        <w:gridCol w:w="1552"/>
        <w:gridCol w:w="1154"/>
      </w:tblGrid>
      <w:tr w:rsidR="00B8787D" w:rsidRPr="00B8787D">
        <w:trPr>
          <w:trHeight w:val="278"/>
        </w:trPr>
        <w:tc>
          <w:tcPr>
            <w:tcW w:w="1468" w:type="dxa"/>
            <w:tcBorders>
              <w:right w:val="single" w:sz="4" w:space="0" w:color="808080"/>
            </w:tcBorders>
            <w:vAlign w:val="center"/>
          </w:tcPr>
          <w:p w:rsidR="00DA26BD" w:rsidRPr="00B8787D" w:rsidRDefault="00033E88">
            <w:r w:rsidRPr="00B8787D">
              <w:rPr>
                <w:sz w:val="20"/>
                <w:szCs w:val="16"/>
              </w:rPr>
              <w:t>Наименование</w:t>
            </w:r>
          </w:p>
        </w:tc>
        <w:tc>
          <w:tcPr>
            <w:tcW w:w="4339" w:type="dxa"/>
            <w:tcBorders>
              <w:top w:val="single" w:sz="4" w:space="0" w:color="808080"/>
              <w:left w:val="single" w:sz="4" w:space="0" w:color="808080"/>
              <w:bottom w:val="single" w:sz="4" w:space="0" w:color="808080"/>
              <w:right w:val="single" w:sz="4" w:space="0" w:color="808080"/>
            </w:tcBorders>
          </w:tcPr>
          <w:p w:rsidR="00DA26BD" w:rsidRPr="00B8787D" w:rsidRDefault="00033E88">
            <w:r w:rsidRPr="00B8787D">
              <w:rPr>
                <w:szCs w:val="24"/>
              </w:rPr>
              <w:t>Мониторинг системы управления профессиональными рисками и оценка эффективности принимаемых мер по снижению рисков травмирования и профессиональных заболеваний работников</w:t>
            </w:r>
          </w:p>
        </w:tc>
        <w:tc>
          <w:tcPr>
            <w:tcW w:w="70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Код</w:t>
            </w:r>
          </w:p>
        </w:tc>
        <w:tc>
          <w:tcPr>
            <w:tcW w:w="894"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С/03.7</w:t>
            </w:r>
          </w:p>
        </w:tc>
        <w:tc>
          <w:tcPr>
            <w:tcW w:w="1519" w:type="dxa"/>
            <w:tcBorders>
              <w:left w:val="single" w:sz="4" w:space="0" w:color="808080"/>
              <w:right w:val="single" w:sz="4" w:space="0" w:color="808080"/>
            </w:tcBorders>
            <w:vAlign w:val="center"/>
          </w:tcPr>
          <w:p w:rsidR="00DA26BD" w:rsidRPr="00B8787D" w:rsidRDefault="00033E88">
            <w:pPr>
              <w:jc w:val="center"/>
            </w:pPr>
            <w:r w:rsidRPr="00B8787D">
              <w:rPr>
                <w:sz w:val="20"/>
                <w:szCs w:val="16"/>
              </w:rPr>
              <w:t>Уровень (подуровень) квалификации</w:t>
            </w:r>
          </w:p>
        </w:tc>
        <w:tc>
          <w:tcPr>
            <w:tcW w:w="1130" w:type="dxa"/>
            <w:tcBorders>
              <w:top w:val="single" w:sz="4" w:space="0" w:color="808080"/>
              <w:left w:val="single" w:sz="4" w:space="0" w:color="808080"/>
              <w:bottom w:val="single" w:sz="4" w:space="0" w:color="808080"/>
              <w:right w:val="single" w:sz="4" w:space="0" w:color="808080"/>
            </w:tcBorders>
            <w:vAlign w:val="center"/>
          </w:tcPr>
          <w:p w:rsidR="00DA26BD" w:rsidRPr="00B8787D" w:rsidRDefault="00033E88">
            <w:pPr>
              <w:jc w:val="center"/>
            </w:pPr>
            <w:r w:rsidRPr="00B8787D">
              <w:rPr>
                <w:szCs w:val="24"/>
              </w:rPr>
              <w:t>7</w:t>
            </w:r>
          </w:p>
        </w:tc>
      </w:tr>
    </w:tbl>
    <w:p w:rsidR="00DA26BD" w:rsidRPr="00B8787D" w:rsidRDefault="00DA26BD"/>
    <w:tbl>
      <w:tblPr>
        <w:tblW w:w="495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11"/>
        <w:gridCol w:w="8006"/>
      </w:tblGrid>
      <w:tr w:rsidR="00B8787D" w:rsidRPr="00B8787D">
        <w:trPr>
          <w:trHeight w:val="23"/>
        </w:trPr>
        <w:tc>
          <w:tcPr>
            <w:tcW w:w="2311" w:type="dxa"/>
            <w:vMerge w:val="restart"/>
          </w:tcPr>
          <w:p w:rsidR="00DA26BD" w:rsidRPr="00B8787D" w:rsidRDefault="00033E88">
            <w:r w:rsidRPr="00B8787D">
              <w:rPr>
                <w:szCs w:val="20"/>
              </w:rPr>
              <w:t>Трудовые действия</w:t>
            </w:r>
          </w:p>
        </w:tc>
        <w:tc>
          <w:tcPr>
            <w:tcW w:w="8006" w:type="dxa"/>
          </w:tcPr>
          <w:p w:rsidR="00DA26BD" w:rsidRPr="00B8787D" w:rsidRDefault="00033E88">
            <w:pPr>
              <w:jc w:val="both"/>
            </w:pPr>
            <w:r w:rsidRPr="00B8787D">
              <w:t>Контроль реализации стратегии управления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r w:rsidRPr="00B8787D">
              <w:t>Определение целей и задач процедуры мониторинга внедрения систем управления профессиональными рисками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r w:rsidRPr="00B8787D">
              <w:t>Согласование проекта процедуры мониторинга системы управления профессиональными рисками с заинтересованными сторонами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r w:rsidRPr="00B8787D">
              <w:t>Предоставление методической поддержки ответственным лицам</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r w:rsidRPr="00B8787D">
              <w:t>Оценка эффективности внедренных мероприятий</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Проведение анализа показателей внедрения системы управления профессиональными рисками в структурных подразделениях и в организации в целом</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Организация и проведение внутренних аудитов проверки соблюдения стандартов качества</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Рассмотрение и согласование плана мероприятий и контрольных процедур по управлению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pPr>
            <w:r w:rsidRPr="00B8787D">
              <w:t>Организация и контроль подготовки предложений по корректировке результатов управления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rPr>
                <w:szCs w:val="24"/>
              </w:rPr>
            </w:pPr>
            <w:r w:rsidRPr="00B8787D">
              <w:rPr>
                <w:szCs w:val="24"/>
              </w:rPr>
              <w:t>Контроль выполнения корректирующих и предупреждающих мероприятий, направленных на снижение уровней профессиональных рисков</w:t>
            </w:r>
          </w:p>
        </w:tc>
      </w:tr>
      <w:tr w:rsidR="00B8787D" w:rsidRPr="00B8787D">
        <w:trPr>
          <w:trHeight w:val="23"/>
        </w:trPr>
        <w:tc>
          <w:tcPr>
            <w:tcW w:w="2311" w:type="dxa"/>
            <w:vMerge/>
          </w:tcPr>
          <w:p w:rsidR="00DA26BD" w:rsidRPr="00B8787D" w:rsidRDefault="00DA26BD">
            <w:pPr>
              <w:snapToGrid w:val="0"/>
              <w:rPr>
                <w:szCs w:val="20"/>
              </w:rPr>
            </w:pPr>
          </w:p>
        </w:tc>
        <w:tc>
          <w:tcPr>
            <w:tcW w:w="8006" w:type="dxa"/>
          </w:tcPr>
          <w:p w:rsidR="00DA26BD" w:rsidRPr="00B8787D" w:rsidRDefault="00033E88">
            <w:pPr>
              <w:jc w:val="both"/>
              <w:rPr>
                <w:szCs w:val="24"/>
              </w:rPr>
            </w:pPr>
            <w:r w:rsidRPr="00B8787D">
              <w:rPr>
                <w:szCs w:val="24"/>
                <w:lang w:eastAsia="en-US"/>
              </w:rPr>
              <w:t>Организация деятельности по документальному оформлению процедур управления профессиональными рисками</w:t>
            </w:r>
          </w:p>
        </w:tc>
      </w:tr>
      <w:tr w:rsidR="00B8787D" w:rsidRPr="00B8787D">
        <w:trPr>
          <w:trHeight w:val="23"/>
        </w:trPr>
        <w:tc>
          <w:tcPr>
            <w:tcW w:w="2311" w:type="dxa"/>
            <w:vMerge w:val="restart"/>
          </w:tcPr>
          <w:p w:rsidR="00DA26BD" w:rsidRPr="00B8787D" w:rsidRDefault="00033E88">
            <w:pPr>
              <w:widowControl w:val="0"/>
            </w:pPr>
            <w:r w:rsidRPr="00B8787D">
              <w:rPr>
                <w:bCs/>
                <w:szCs w:val="20"/>
              </w:rPr>
              <w:t>Необходимые умения</w:t>
            </w:r>
          </w:p>
        </w:tc>
        <w:tc>
          <w:tcPr>
            <w:tcW w:w="8006" w:type="dxa"/>
          </w:tcPr>
          <w:p w:rsidR="00DA26BD" w:rsidRPr="00B8787D" w:rsidRDefault="00033E88">
            <w:pPr>
              <w:jc w:val="both"/>
            </w:pPr>
            <w:r w:rsidRPr="00B8787D">
              <w:t>Формировать актуальную документацию по управлению профессиональными рисками</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Контролировать процесс формирования отчета об оценке профессиональных рисков</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Классифицировать профессиональные риски на основе представленных отчетных данных</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Организовывать взаимодействие между структурными подразделениями по составлению и предоставлению отчета об оценке профессиональных рисков</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Анализировать планы мероприятий структурных подразделений по управлению профессиональными рисками</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Анализировать показатели внедрения системных мероприятий управления профессиональными рисками</w:t>
            </w:r>
          </w:p>
        </w:tc>
      </w:tr>
      <w:tr w:rsidR="00B8787D" w:rsidRPr="00B8787D">
        <w:trPr>
          <w:trHeight w:val="23"/>
        </w:trPr>
        <w:tc>
          <w:tcPr>
            <w:tcW w:w="2311" w:type="dxa"/>
            <w:vMerge/>
          </w:tcPr>
          <w:p w:rsidR="00DA26BD" w:rsidRPr="00B8787D" w:rsidRDefault="00DA26BD">
            <w:pPr>
              <w:widowControl w:val="0"/>
              <w:snapToGrid w:val="0"/>
              <w:rPr>
                <w:bCs/>
                <w:szCs w:val="20"/>
              </w:rPr>
            </w:pPr>
          </w:p>
        </w:tc>
        <w:tc>
          <w:tcPr>
            <w:tcW w:w="8006" w:type="dxa"/>
          </w:tcPr>
          <w:p w:rsidR="00DA26BD" w:rsidRPr="00B8787D" w:rsidRDefault="00033E88">
            <w:pPr>
              <w:jc w:val="both"/>
            </w:pPr>
            <w:r w:rsidRPr="00B8787D">
              <w:t xml:space="preserve">Разрабатывать предложения и рекомендации по совершенствованию системы управления профессиональными рисками в организации </w:t>
            </w:r>
          </w:p>
        </w:tc>
      </w:tr>
      <w:tr w:rsidR="00B8787D" w:rsidRPr="00B8787D">
        <w:trPr>
          <w:trHeight w:val="23"/>
        </w:trPr>
        <w:tc>
          <w:tcPr>
            <w:tcW w:w="2311" w:type="dxa"/>
            <w:vMerge w:val="restart"/>
          </w:tcPr>
          <w:p w:rsidR="00DA26BD" w:rsidRPr="00B8787D" w:rsidRDefault="00033E88">
            <w:r w:rsidRPr="00B8787D">
              <w:rPr>
                <w:bCs/>
                <w:szCs w:val="20"/>
              </w:rPr>
              <w:t>Необходимые знания</w:t>
            </w:r>
          </w:p>
        </w:tc>
        <w:tc>
          <w:tcPr>
            <w:tcW w:w="8006" w:type="dxa"/>
          </w:tcPr>
          <w:p w:rsidR="00DA26BD" w:rsidRPr="00B8787D" w:rsidRDefault="00033E88">
            <w:pPr>
              <w:jc w:val="both"/>
            </w:pPr>
            <w:r w:rsidRPr="00B8787D">
              <w:t>ЛНА по управлению профессиональными рисками в организации</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Правила и порядок составления отчета об оценке профессиональных рисков</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Виды и процедуры комплексного стратегического контроля управления профессиональными рисками</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Принципы формирования и анализа показателей эффективности управления профессиональными рисками</w:t>
            </w:r>
          </w:p>
        </w:tc>
      </w:tr>
      <w:tr w:rsidR="00B8787D" w:rsidRPr="00B8787D">
        <w:trPr>
          <w:trHeight w:val="23"/>
        </w:trPr>
        <w:tc>
          <w:tcPr>
            <w:tcW w:w="2311" w:type="dxa"/>
            <w:vMerge/>
          </w:tcPr>
          <w:p w:rsidR="00DA26BD" w:rsidRPr="00B8787D" w:rsidRDefault="00DA26BD">
            <w:pPr>
              <w:snapToGrid w:val="0"/>
              <w:rPr>
                <w:bCs/>
                <w:szCs w:val="20"/>
              </w:rPr>
            </w:pPr>
          </w:p>
        </w:tc>
        <w:tc>
          <w:tcPr>
            <w:tcW w:w="8006" w:type="dxa"/>
          </w:tcPr>
          <w:p w:rsidR="00DA26BD" w:rsidRPr="00B8787D" w:rsidRDefault="00033E88">
            <w:pPr>
              <w:jc w:val="both"/>
            </w:pPr>
            <w:r w:rsidRPr="00B8787D">
              <w:t>Нормы профессиональной этики</w:t>
            </w:r>
          </w:p>
        </w:tc>
      </w:tr>
      <w:tr w:rsidR="00B8787D" w:rsidRPr="00B8787D">
        <w:trPr>
          <w:trHeight w:val="23"/>
        </w:trPr>
        <w:tc>
          <w:tcPr>
            <w:tcW w:w="2311" w:type="dxa"/>
          </w:tcPr>
          <w:p w:rsidR="00DA26BD" w:rsidRPr="00B8787D" w:rsidRDefault="00033E88">
            <w:pPr>
              <w:widowControl w:val="0"/>
            </w:pPr>
            <w:r w:rsidRPr="00B8787D">
              <w:rPr>
                <w:bCs/>
                <w:szCs w:val="20"/>
              </w:rPr>
              <w:t>Другие характеристики</w:t>
            </w:r>
          </w:p>
        </w:tc>
        <w:tc>
          <w:tcPr>
            <w:tcW w:w="8006" w:type="dxa"/>
          </w:tcPr>
          <w:p w:rsidR="00DA26BD" w:rsidRPr="00B8787D" w:rsidRDefault="00033E88">
            <w:pPr>
              <w:jc w:val="both"/>
            </w:pPr>
            <w:r w:rsidRPr="00B8787D">
              <w:rPr>
                <w:szCs w:val="20"/>
              </w:rPr>
              <w:t>-</w:t>
            </w:r>
          </w:p>
        </w:tc>
      </w:tr>
      <w:bookmarkEnd w:id="43"/>
    </w:tbl>
    <w:p w:rsidR="00DA26BD" w:rsidRPr="00B8787D" w:rsidRDefault="00DA26BD"/>
    <w:p w:rsidR="00DA26BD" w:rsidRPr="00B8787D" w:rsidRDefault="00033E88">
      <w:pPr>
        <w:pStyle w:val="1"/>
      </w:pPr>
      <w:bookmarkStart w:id="44" w:name="__RefHeading___Toc143792673"/>
      <w:bookmarkEnd w:id="44"/>
      <w:r w:rsidRPr="00B8787D">
        <w:rPr>
          <w:lang w:val="en-US"/>
        </w:rPr>
        <w:t>IV</w:t>
      </w:r>
      <w:r w:rsidRPr="00B8787D">
        <w:t>. Сведения об организациях – разработчиках профессионального стандарта</w:t>
      </w:r>
    </w:p>
    <w:p w:rsidR="00DA26BD" w:rsidRPr="00B8787D" w:rsidRDefault="00033E88">
      <w:pPr>
        <w:spacing w:before="240"/>
        <w:rPr>
          <w:b/>
        </w:rPr>
      </w:pPr>
      <w:r w:rsidRPr="00B8787D">
        <w:rPr>
          <w:b/>
          <w:szCs w:val="24"/>
          <w:lang w:val="en-US"/>
        </w:rPr>
        <w:t>4.1.</w:t>
      </w:r>
      <w:r w:rsidRPr="00B8787D">
        <w:rPr>
          <w:b/>
          <w:szCs w:val="24"/>
        </w:rPr>
        <w:t xml:space="preserve"> Ответственная организация-разработчик</w:t>
      </w:r>
    </w:p>
    <w:p w:rsidR="00DA26BD" w:rsidRPr="00B8787D" w:rsidRDefault="00DA26BD">
      <w:pPr>
        <w:rPr>
          <w:b/>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21"/>
      </w:tblGrid>
      <w:tr w:rsidR="00B8787D" w:rsidRPr="00B8787D">
        <w:trPr>
          <w:trHeight w:val="23"/>
        </w:trPr>
        <w:tc>
          <w:tcPr>
            <w:tcW w:w="10205" w:type="dxa"/>
          </w:tcPr>
          <w:p w:rsidR="00DA26BD" w:rsidRPr="00B8787D" w:rsidRDefault="00033E88">
            <w:r w:rsidRPr="00B8787D">
              <w:rPr>
                <w:szCs w:val="24"/>
              </w:rPr>
              <w:t>Совет по профессиональным квалификациям в сфере безопасности труда, социальной защиты и занятости населения (СПК СТС)</w:t>
            </w:r>
          </w:p>
        </w:tc>
      </w:tr>
      <w:tr w:rsidR="00B8787D" w:rsidRPr="00B8787D">
        <w:trPr>
          <w:trHeight w:val="23"/>
        </w:trPr>
        <w:tc>
          <w:tcPr>
            <w:tcW w:w="10205" w:type="dxa"/>
          </w:tcPr>
          <w:p w:rsidR="00DA26BD" w:rsidRPr="00B8787D" w:rsidRDefault="00033E88">
            <w:r w:rsidRPr="00B8787D">
              <w:rPr>
                <w:bCs/>
                <w:szCs w:val="24"/>
              </w:rPr>
              <w:t>Председатель –                                                                                       Юрий Викторович Герций</w:t>
            </w:r>
          </w:p>
        </w:tc>
      </w:tr>
    </w:tbl>
    <w:p w:rsidR="00DA26BD" w:rsidRPr="00B8787D" w:rsidRDefault="00DA26BD"/>
    <w:p w:rsidR="00DA26BD" w:rsidRPr="00B8787D" w:rsidRDefault="00033E88">
      <w:pPr>
        <w:rPr>
          <w:b/>
        </w:rPr>
      </w:pPr>
      <w:r w:rsidRPr="00B8787D">
        <w:rPr>
          <w:b/>
          <w:szCs w:val="24"/>
          <w:lang w:val="en-US"/>
        </w:rPr>
        <w:t>4.2.</w:t>
      </w:r>
      <w:r w:rsidRPr="00B8787D">
        <w:rPr>
          <w:b/>
          <w:szCs w:val="24"/>
        </w:rPr>
        <w:t xml:space="preserve"> Наименования организаций-разработчиков</w:t>
      </w:r>
    </w:p>
    <w:p w:rsidR="00DA26BD" w:rsidRPr="00B8787D" w:rsidRDefault="00DA26BD">
      <w:pPr>
        <w:rPr>
          <w:b/>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9891"/>
      </w:tblGrid>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Департамент труда и занятости населения Томской области</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Открытое акционерное общество «Российские железные дороги» (ОАО "РЖД),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Общество с ограниченной ответственностью «Межотраслевой центр оценки квалификации «ТЕХНОПРОГРЕСС» (ООО «МЦОК «ТехноПрогресс»),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Общероссийское межотраслевое объединение работодателей «Ассоциация «Безопасность и качество» (ОМОР «Ассоциация «БиК»),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Общество с ограниченной ответственностью «Аудит-Консалтинг-Право» (ООО «Аудит-Консалтинг-Право»), город Симферополь</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Общество с ограниченной ответственностью «Центр Охраны Труда» (ООО «ЦОТ»), город Оренбург</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Общество с ограниченной ответственностью «Эсарджи-Эко» (ООО «Эсарджи-Эко»),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Саморегулируемая организация некоммерческое партнерство «Национальное объединение организаций в области безопасности и охраны труда» (СРО НП «НООБОТ»),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(ФГБУ «ВНИИ труда» Минтруда России),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Федерация независимых профсоюзов России (ФНПР),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Федеральное учебно-методическое объединение в сфере высшего образования по УГСН 20.00.00 Техносферная безопасность и природообустройство, город Москва</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Частное учреждение федерации независимых профсоюзов России «Научно-исследовательский институт охраны труда» (ЧУ ФНПР «НИИОТ»), город Екатеринбург</w:t>
            </w:r>
          </w:p>
        </w:tc>
      </w:tr>
      <w:tr w:rsidR="00B8787D" w:rsidRPr="00B8787D">
        <w:trPr>
          <w:trHeight w:val="23"/>
        </w:trPr>
        <w:tc>
          <w:tcPr>
            <w:tcW w:w="530" w:type="dxa"/>
          </w:tcPr>
          <w:p w:rsidR="00DA26BD" w:rsidRPr="00B8787D" w:rsidRDefault="00DA26BD">
            <w:pPr>
              <w:pStyle w:val="aff1"/>
              <w:numPr>
                <w:ilvl w:val="0"/>
                <w:numId w:val="2"/>
              </w:numPr>
              <w:snapToGrid w:val="0"/>
              <w:rPr>
                <w:szCs w:val="20"/>
              </w:rPr>
            </w:pPr>
          </w:p>
        </w:tc>
        <w:tc>
          <w:tcPr>
            <w:tcW w:w="9891" w:type="dxa"/>
          </w:tcPr>
          <w:p w:rsidR="00DA26BD" w:rsidRPr="00B8787D" w:rsidRDefault="00033E88">
            <w:r w:rsidRPr="00B8787D">
              <w:rPr>
                <w:szCs w:val="20"/>
              </w:rPr>
              <w:t>Частное образовательное учреждение дополнительного профессионального образования «Институт охраны труда, промышленной безопасности и социального партнерства» (ЧОУ ДПО «ИПБОТСП»), город Санкт-Петербург</w:t>
            </w:r>
          </w:p>
        </w:tc>
      </w:tr>
    </w:tbl>
    <w:p w:rsidR="00DA26BD" w:rsidRPr="00B8787D" w:rsidRDefault="00DA26BD"/>
    <w:p w:rsidR="00DA26BD" w:rsidRPr="00B8787D" w:rsidRDefault="00033E88">
      <w:pPr>
        <w:pStyle w:val="1"/>
      </w:pPr>
      <w:bookmarkStart w:id="45" w:name="__RefHeading___Toc143792674"/>
      <w:bookmarkEnd w:id="45"/>
      <w:r w:rsidRPr="00B8787D">
        <w:rPr>
          <w:lang w:val="en-US"/>
        </w:rPr>
        <w:t>V</w:t>
      </w:r>
      <w:r w:rsidRPr="00B8787D">
        <w:t>. Сокращения, используемые в профессиональном стандарте</w:t>
      </w:r>
    </w:p>
    <w:p w:rsidR="00DA26BD" w:rsidRPr="00B8787D" w:rsidRDefault="00033E88">
      <w:r w:rsidRPr="00B8787D">
        <w:t>ЛНА - локальный нормативный акт</w:t>
      </w:r>
    </w:p>
    <w:p w:rsidR="00DA26BD" w:rsidRPr="00B8787D" w:rsidRDefault="00033E88">
      <w:r w:rsidRPr="00B8787D">
        <w:t>НПА – нормативный правовой акт</w:t>
      </w:r>
    </w:p>
    <w:p w:rsidR="00DA26BD" w:rsidRPr="00B8787D" w:rsidRDefault="00033E88">
      <w:r w:rsidRPr="00B8787D">
        <w:t>ОПР – оценка профессиональных рисков</w:t>
      </w:r>
    </w:p>
    <w:p w:rsidR="00DA26BD" w:rsidRPr="00B8787D" w:rsidRDefault="00033E88">
      <w:r w:rsidRPr="00B8787D">
        <w:t>СИЗ – средства индивидуальной защиты</w:t>
      </w:r>
    </w:p>
    <w:p w:rsidR="00DA26BD" w:rsidRPr="00B8787D" w:rsidRDefault="00033E88">
      <w:r w:rsidRPr="00B8787D">
        <w:t xml:space="preserve">СОУТ – специальная оценка условий труда </w:t>
      </w:r>
    </w:p>
    <w:p w:rsidR="00DA26BD" w:rsidRPr="00B8787D" w:rsidRDefault="00033E88">
      <w:r w:rsidRPr="00B8787D">
        <w:t>СУОТ – система управления охраной труда</w:t>
      </w:r>
    </w:p>
    <w:p w:rsidR="00DA26BD" w:rsidRPr="00B8787D" w:rsidRDefault="00033E88">
      <w:r w:rsidRPr="00B8787D">
        <w:t>ЭДО – электронный документооборот</w:t>
      </w:r>
    </w:p>
    <w:p w:rsidR="00DA26BD" w:rsidRPr="00B8787D" w:rsidRDefault="00033E88">
      <w:r w:rsidRPr="00B8787D">
        <w:t>ЕТН – единые типовые нормы</w:t>
      </w:r>
    </w:p>
    <w:p w:rsidR="00DA26BD" w:rsidRPr="00B8787D" w:rsidRDefault="00DA26BD"/>
    <w:sectPr w:rsidR="00DA26BD" w:rsidRPr="00B8787D" w:rsidSect="0072555F">
      <w:headerReference w:type="even" r:id="rId17"/>
      <w:headerReference w:type="default" r:id="rId18"/>
      <w:headerReference w:type="first" r:id="rId19"/>
      <w:endnotePr>
        <w:numFmt w:val="decimal"/>
      </w:endnotePr>
      <w:pgSz w:w="11906" w:h="16838"/>
      <w:pgMar w:top="1276" w:right="567" w:bottom="1134" w:left="1134"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82" w:rsidRDefault="00E23982"/>
  </w:endnote>
  <w:endnote w:type="continuationSeparator" w:id="1">
    <w:p w:rsidR="00E23982" w:rsidRDefault="00E23982"/>
  </w:endnote>
  <w:endnote w:id="2">
    <w:p w:rsidR="00DA26BD" w:rsidRDefault="00033E88">
      <w:pPr>
        <w:pStyle w:val="ab"/>
      </w:pPr>
      <w:r>
        <w:rPr>
          <w:rStyle w:val="af7"/>
          <w:rFonts w:ascii="Liberation Serif" w:hAnsi="Liberation Serif"/>
        </w:rPr>
        <w:endnoteRef/>
      </w:r>
      <w:r>
        <w:t xml:space="preserve"> Общероссийский классификатор занятий.</w:t>
      </w:r>
    </w:p>
  </w:endnote>
  <w:endnote w:id="3">
    <w:p w:rsidR="00DA26BD" w:rsidRDefault="00033E88">
      <w:pPr>
        <w:autoSpaceDE w:val="0"/>
        <w:jc w:val="both"/>
      </w:pPr>
      <w:r>
        <w:rPr>
          <w:rStyle w:val="a5"/>
          <w:rFonts w:eastAsia="Calibri" w:cs="Arial"/>
          <w:sz w:val="20"/>
        </w:rPr>
        <w:endnoteRef/>
      </w:r>
      <w:r>
        <w:rPr>
          <w:sz w:val="20"/>
          <w:szCs w:val="20"/>
        </w:rPr>
        <w:t>Приказ Минтруда России от 29 сентября 2014 г. № 667н «О реестре профессиональных стандартов (перечне видов профессиональной деятельности)» (зарегистрирован Минюстом России 19 ноября 2014 г., регистрационный № 34779) с изменением, внесенным приказом Минтруда России от 9 марта 2017 г. № 254н (зарегистрирован Минюстом России 29 марта 2017 г., регистрационный № 46168).</w:t>
      </w:r>
    </w:p>
  </w:endnote>
  <w:endnote w:id="4">
    <w:p w:rsidR="00DA26BD" w:rsidRDefault="00033E88">
      <w:pPr>
        <w:pStyle w:val="af"/>
        <w:ind w:left="180" w:hanging="180"/>
        <w:jc w:val="both"/>
      </w:pPr>
      <w:r>
        <w:rPr>
          <w:rStyle w:val="af7"/>
          <w:rFonts w:ascii="Liberation Serif" w:hAnsi="Liberation Serif"/>
        </w:rPr>
        <w:endnoteRef/>
      </w:r>
      <w:r>
        <w:rPr>
          <w:lang w:eastAsia="ru-RU"/>
        </w:rPr>
        <w:tab/>
        <w:t xml:space="preserve"> Общероссийский классификатор видов экономической деятельности.</w:t>
      </w:r>
    </w:p>
  </w:endnote>
  <w:endnote w:id="5">
    <w:p w:rsidR="00DA26BD" w:rsidRDefault="00033E88">
      <w:pPr>
        <w:pStyle w:val="ab"/>
      </w:pPr>
      <w:r>
        <w:rPr>
          <w:rStyle w:val="af7"/>
          <w:rFonts w:ascii="Liberation Serif" w:hAnsi="Liberation Serif"/>
        </w:rPr>
        <w:endnoteRef/>
      </w:r>
      <w:r>
        <w:t xml:space="preserve"> Постановление Правительства Российской Федерации от 24 декабря 2021 г. № 2464 «О порядке обучения по охране труда и проверки знания требований охраны труда», действует до 1 сентября 2026 г.</w:t>
      </w:r>
    </w:p>
  </w:endnote>
  <w:endnote w:id="6">
    <w:p w:rsidR="00DA26BD" w:rsidRDefault="00033E88">
      <w:pPr>
        <w:pStyle w:val="ab"/>
      </w:pPr>
      <w:r>
        <w:rPr>
          <w:rStyle w:val="af7"/>
          <w:rFonts w:ascii="Liberation Serif" w:hAnsi="Liberation Serif"/>
        </w:rPr>
        <w:endnoteRef/>
      </w:r>
      <w:r>
        <w:t xml:space="preserve"> Единый квалификационный справочник должностей руководителей, специалистов и служащих.</w:t>
      </w:r>
    </w:p>
  </w:endnote>
  <w:endnote w:id="7">
    <w:p w:rsidR="00DA26BD" w:rsidRDefault="00033E88">
      <w:pPr>
        <w:pStyle w:val="ab"/>
      </w:pPr>
      <w:r>
        <w:rPr>
          <w:rStyle w:val="af7"/>
          <w:rFonts w:ascii="Liberation Serif" w:hAnsi="Liberation Serif"/>
        </w:rPr>
        <w:endnoteRef/>
      </w:r>
      <w:r>
        <w:t xml:space="preserve"> Общероссийский классификатор профессий рабочих, должностей служащих и тарифных разрядов.</w:t>
      </w:r>
    </w:p>
  </w:endnote>
  <w:endnote w:id="8">
    <w:p w:rsidR="00DA26BD" w:rsidRPr="00B8787D" w:rsidRDefault="00033E88">
      <w:pPr>
        <w:pStyle w:val="ab"/>
      </w:pPr>
      <w:r>
        <w:rPr>
          <w:rStyle w:val="af7"/>
          <w:rFonts w:ascii="Liberation Serif" w:eastAsia="Times New Roman" w:hAnsi="Liberation Serif"/>
        </w:rPr>
        <w:endnoteRef/>
      </w:r>
      <w:r w:rsidRPr="00B8787D">
        <w:t>Приказ Минобрнауки России от 1 февраля 2022 г. № 89 «Об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(зарегистрирован Минюстом России                                    3 марта 2022 г., регистрационный № 67610) с изменениями, внесенными приказами Минобрнауки России                               от 29 августа 2022 г. № 822 (зарегистрирован Минюстом России 15 ноября 2022 г., регистрационный № 70948),                                от 2 августа 2024 г. № 514 (зарегистрирован Минюстом России 16 августа 2024 г., регистрационный № 79187).</w:t>
      </w:r>
    </w:p>
    <w:p w:rsidR="00DA26BD" w:rsidRPr="00B8787D" w:rsidRDefault="00DA26BD">
      <w:pPr>
        <w:pStyle w:val="ab"/>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等线 Light">
    <w:panose1 w:val="00000000000000000000"/>
    <w:charset w:val="80"/>
    <w:family w:val="roman"/>
    <w:notTrueType/>
    <w:pitch w:val="default"/>
    <w:sig w:usb0="00000000" w:usb1="00000000" w:usb2="00000000" w:usb3="00000000" w:csb0="00000000" w:csb1="00000000"/>
  </w:font>
  <w:font w:name="Calibri Light">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82" w:rsidRDefault="00E23982"/>
  </w:footnote>
  <w:footnote w:type="continuationSeparator" w:id="1">
    <w:p w:rsidR="00E23982" w:rsidRDefault="00E2398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72555F">
    <w:pPr>
      <w:pStyle w:val="af0"/>
      <w:jc w:val="center"/>
      <w:rPr>
        <w:szCs w:val="24"/>
      </w:rPr>
    </w:pPr>
    <w:r w:rsidRPr="0072555F">
      <w:rPr>
        <w:noProof/>
      </w:rPr>
      <w:pict>
        <v:shapetype id="_x0000_t202" coordsize="21600,21600" o:spt="202" path="m,l,21600r21600,l21600,xe">
          <v:stroke joinstyle="miter"/>
          <v:path gradientshapeok="t" o:connecttype="rect"/>
        </v:shapetype>
        <v:shape id="Надпись 1" o:spid="_x0000_s2049" type="#_x0000_t202" style="position:absolute;left:0;text-align:left;margin-left:0;margin-top:.05pt;width:4.95pt;height:11.45pt;z-index:251659264;mso-wrap-distance-left:0;mso-wrap-distance-right:0;mso-position-horizontal:center;mso-position-horizontal-relative:margin" o:gfxdata="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SZYlp1AAA&#10;AAIBAAAPAAAAAAAAAAEAIAAAACIAAABkcnMvZG93bnJldi54bWxQSwECFAAUAAAACACHTuJAx0GB&#10;SyICAAAvBAAADgAAAAAAAAABACAAAAAjAQAAZHJzL2Uyb0RvYy54bWxQSwUGAAAAAAYABgBZAQAA&#10;twUAAAAA&#10;" o:allowincell="f" stroked="f">
          <v:fill opacity="0"/>
          <v:textbox inset=".05pt,.05pt,.05pt,.05pt">
            <w:txbxContent>
              <w:p w:rsidR="0072555F" w:rsidRDefault="0072555F">
                <w:r>
                  <w:rPr>
                    <w:rStyle w:val="18"/>
                  </w:rPr>
                  <w:fldChar w:fldCharType="begin"/>
                </w:r>
                <w:r w:rsidR="00E23982">
                  <w:rPr>
                    <w:rStyle w:val="18"/>
                  </w:rPr>
                  <w:instrText xml:space="preserve"> PAGE </w:instrText>
                </w:r>
                <w:r>
                  <w:rPr>
                    <w:rStyle w:val="18"/>
                  </w:rPr>
                  <w:fldChar w:fldCharType="separate"/>
                </w:r>
                <w:r w:rsidR="008B2F33">
                  <w:rPr>
                    <w:rStyle w:val="18"/>
                    <w:noProof/>
                  </w:rPr>
                  <w:t>2</w:t>
                </w:r>
                <w:r>
                  <w:rPr>
                    <w:rStyle w:val="18"/>
                  </w:rPr>
                  <w:fldChar w:fldCharType="end"/>
                </w:r>
              </w:p>
            </w:txbxContent>
          </v:textbox>
          <w10:wrap type="square"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pPr>
      <w:pStyle w:val="af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72555F">
    <w:pPr>
      <w:pStyle w:val="af0"/>
      <w:jc w:val="center"/>
    </w:pPr>
    <w:r>
      <w:rPr>
        <w:rStyle w:val="a8"/>
      </w:rPr>
      <w:fldChar w:fldCharType="begin"/>
    </w:r>
    <w:r w:rsidR="00033E88">
      <w:rPr>
        <w:rStyle w:val="a8"/>
      </w:rPr>
      <w:instrText xml:space="preserve"> PAGE </w:instrText>
    </w:r>
    <w:r>
      <w:rPr>
        <w:rStyle w:val="a8"/>
      </w:rPr>
      <w:fldChar w:fldCharType="separate"/>
    </w:r>
    <w:r w:rsidR="008B2F33">
      <w:rPr>
        <w:rStyle w:val="a8"/>
        <w:noProof/>
      </w:rPr>
      <w:t>3</w:t>
    </w:r>
    <w:r>
      <w:rPr>
        <w:rStyle w:val="a8"/>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72555F">
    <w:pPr>
      <w:pStyle w:val="af0"/>
      <w:jc w:val="center"/>
    </w:pPr>
    <w:r>
      <w:rPr>
        <w:rStyle w:val="a8"/>
      </w:rPr>
      <w:fldChar w:fldCharType="begin"/>
    </w:r>
    <w:r w:rsidR="00033E88">
      <w:rPr>
        <w:rStyle w:val="a8"/>
      </w:rPr>
      <w:instrText xml:space="preserve"> PAGE </w:instrText>
    </w:r>
    <w:r>
      <w:rPr>
        <w:rStyle w:val="a8"/>
      </w:rPr>
      <w:fldChar w:fldCharType="separate"/>
    </w:r>
    <w:r w:rsidR="008B2F33">
      <w:rPr>
        <w:rStyle w:val="a8"/>
        <w:noProof/>
      </w:rPr>
      <w:t>28</w:t>
    </w:r>
    <w:r>
      <w:rPr>
        <w:rStyle w:val="a8"/>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BD" w:rsidRDefault="00DA26B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nsid w:val="00000002"/>
    <w:multiLevelType w:val="multilevel"/>
    <w:tmpl w:val="00000002"/>
    <w:lvl w:ilvl="0">
      <w:start w:val="1"/>
      <w:numFmt w:val="decimal"/>
      <w:suff w:val="nothing"/>
      <w:lvlText w:val="%1"/>
      <w:lvlJc w:val="left"/>
      <w:pPr>
        <w:tabs>
          <w:tab w:val="left" w:pos="0"/>
        </w:tabs>
        <w:ind w:left="0" w:firstLine="0"/>
      </w:pPr>
      <w:rPr>
        <w:rFonts w:hint="default"/>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лександр Иванович Однохоров">
    <w15:presenceInfo w15:providerId="AD" w15:userId="S::odnokhorov@vcot.info::e8ed777c-f357-4fda-b8a9-70e31ee544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trackRevision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B531C4"/>
    <w:rsid w:val="000029D0"/>
    <w:rsid w:val="00006864"/>
    <w:rsid w:val="00010C84"/>
    <w:rsid w:val="0001239C"/>
    <w:rsid w:val="00015800"/>
    <w:rsid w:val="00022AFB"/>
    <w:rsid w:val="00023225"/>
    <w:rsid w:val="00024D30"/>
    <w:rsid w:val="0003306F"/>
    <w:rsid w:val="00033A7B"/>
    <w:rsid w:val="00033E88"/>
    <w:rsid w:val="00035B1D"/>
    <w:rsid w:val="000413CB"/>
    <w:rsid w:val="00041AC9"/>
    <w:rsid w:val="000424E1"/>
    <w:rsid w:val="00043C15"/>
    <w:rsid w:val="00044179"/>
    <w:rsid w:val="0004633C"/>
    <w:rsid w:val="000479EC"/>
    <w:rsid w:val="000516D2"/>
    <w:rsid w:val="000516E6"/>
    <w:rsid w:val="000538BC"/>
    <w:rsid w:val="0005660B"/>
    <w:rsid w:val="0005753F"/>
    <w:rsid w:val="00061BB8"/>
    <w:rsid w:val="00064B53"/>
    <w:rsid w:val="0006576D"/>
    <w:rsid w:val="00075D28"/>
    <w:rsid w:val="000763DD"/>
    <w:rsid w:val="0007684E"/>
    <w:rsid w:val="00077CB0"/>
    <w:rsid w:val="0008085E"/>
    <w:rsid w:val="0008491B"/>
    <w:rsid w:val="00087362"/>
    <w:rsid w:val="0009041A"/>
    <w:rsid w:val="000916EF"/>
    <w:rsid w:val="000944CF"/>
    <w:rsid w:val="000947B0"/>
    <w:rsid w:val="0009489D"/>
    <w:rsid w:val="000959C6"/>
    <w:rsid w:val="000A3694"/>
    <w:rsid w:val="000A44BC"/>
    <w:rsid w:val="000C40D3"/>
    <w:rsid w:val="000C4946"/>
    <w:rsid w:val="000C4FCD"/>
    <w:rsid w:val="000D3D53"/>
    <w:rsid w:val="000D547A"/>
    <w:rsid w:val="000D73C3"/>
    <w:rsid w:val="000E05FE"/>
    <w:rsid w:val="000E6A3B"/>
    <w:rsid w:val="000F35B1"/>
    <w:rsid w:val="000F3FD1"/>
    <w:rsid w:val="000F4C7F"/>
    <w:rsid w:val="000F6822"/>
    <w:rsid w:val="001008F3"/>
    <w:rsid w:val="0010417C"/>
    <w:rsid w:val="00105BD0"/>
    <w:rsid w:val="0010685B"/>
    <w:rsid w:val="0011673C"/>
    <w:rsid w:val="0012048B"/>
    <w:rsid w:val="00120712"/>
    <w:rsid w:val="00123150"/>
    <w:rsid w:val="00123184"/>
    <w:rsid w:val="00123B24"/>
    <w:rsid w:val="001314BD"/>
    <w:rsid w:val="00153E5B"/>
    <w:rsid w:val="001632B2"/>
    <w:rsid w:val="0016374D"/>
    <w:rsid w:val="00167780"/>
    <w:rsid w:val="001935E4"/>
    <w:rsid w:val="001943A9"/>
    <w:rsid w:val="001A264E"/>
    <w:rsid w:val="001A2DA4"/>
    <w:rsid w:val="001A7285"/>
    <w:rsid w:val="001B42D9"/>
    <w:rsid w:val="001B7E47"/>
    <w:rsid w:val="001C0EEC"/>
    <w:rsid w:val="001C1D90"/>
    <w:rsid w:val="001C42FE"/>
    <w:rsid w:val="001C4662"/>
    <w:rsid w:val="001C69FD"/>
    <w:rsid w:val="001D482E"/>
    <w:rsid w:val="001D5420"/>
    <w:rsid w:val="001D6241"/>
    <w:rsid w:val="001E3F7C"/>
    <w:rsid w:val="001E6F8C"/>
    <w:rsid w:val="001F68D2"/>
    <w:rsid w:val="00201B85"/>
    <w:rsid w:val="002171BC"/>
    <w:rsid w:val="00217A41"/>
    <w:rsid w:val="002245C5"/>
    <w:rsid w:val="00226A5C"/>
    <w:rsid w:val="00226E1C"/>
    <w:rsid w:val="00230C6B"/>
    <w:rsid w:val="002316FC"/>
    <w:rsid w:val="00232690"/>
    <w:rsid w:val="00241362"/>
    <w:rsid w:val="00252EBF"/>
    <w:rsid w:val="002568C8"/>
    <w:rsid w:val="00262E11"/>
    <w:rsid w:val="00276386"/>
    <w:rsid w:val="00281DB4"/>
    <w:rsid w:val="002835F6"/>
    <w:rsid w:val="0029139D"/>
    <w:rsid w:val="00292BF2"/>
    <w:rsid w:val="0029363C"/>
    <w:rsid w:val="0029455F"/>
    <w:rsid w:val="002967E8"/>
    <w:rsid w:val="002970FA"/>
    <w:rsid w:val="002A2145"/>
    <w:rsid w:val="002A2D6C"/>
    <w:rsid w:val="002A4702"/>
    <w:rsid w:val="002A4B51"/>
    <w:rsid w:val="002A5D60"/>
    <w:rsid w:val="002B7E7B"/>
    <w:rsid w:val="002C0B74"/>
    <w:rsid w:val="002C20D2"/>
    <w:rsid w:val="002C4B85"/>
    <w:rsid w:val="002D4A52"/>
    <w:rsid w:val="002D53DB"/>
    <w:rsid w:val="002D6853"/>
    <w:rsid w:val="002D6DE3"/>
    <w:rsid w:val="002E4E84"/>
    <w:rsid w:val="002E51FB"/>
    <w:rsid w:val="002F121A"/>
    <w:rsid w:val="0030008B"/>
    <w:rsid w:val="0030613E"/>
    <w:rsid w:val="00315A65"/>
    <w:rsid w:val="003165BE"/>
    <w:rsid w:val="00321E22"/>
    <w:rsid w:val="00322168"/>
    <w:rsid w:val="00322583"/>
    <w:rsid w:val="00326515"/>
    <w:rsid w:val="00335BD3"/>
    <w:rsid w:val="00352CED"/>
    <w:rsid w:val="00352E78"/>
    <w:rsid w:val="003602B2"/>
    <w:rsid w:val="00362875"/>
    <w:rsid w:val="00362BB3"/>
    <w:rsid w:val="00372A53"/>
    <w:rsid w:val="003866C3"/>
    <w:rsid w:val="00387A9F"/>
    <w:rsid w:val="00391A41"/>
    <w:rsid w:val="003921D5"/>
    <w:rsid w:val="003940AA"/>
    <w:rsid w:val="003949F1"/>
    <w:rsid w:val="003A1973"/>
    <w:rsid w:val="003A3743"/>
    <w:rsid w:val="003A3D06"/>
    <w:rsid w:val="003A4316"/>
    <w:rsid w:val="003A7F01"/>
    <w:rsid w:val="003C0CE3"/>
    <w:rsid w:val="003C60F9"/>
    <w:rsid w:val="003C642A"/>
    <w:rsid w:val="003D17ED"/>
    <w:rsid w:val="003D6C4A"/>
    <w:rsid w:val="003E04DE"/>
    <w:rsid w:val="003E0F2C"/>
    <w:rsid w:val="003E154C"/>
    <w:rsid w:val="003E4D99"/>
    <w:rsid w:val="003F0D38"/>
    <w:rsid w:val="003F5A58"/>
    <w:rsid w:val="00400009"/>
    <w:rsid w:val="00400D85"/>
    <w:rsid w:val="0040302F"/>
    <w:rsid w:val="004078F0"/>
    <w:rsid w:val="00410867"/>
    <w:rsid w:val="0041350E"/>
    <w:rsid w:val="00422869"/>
    <w:rsid w:val="00426E3B"/>
    <w:rsid w:val="00430D00"/>
    <w:rsid w:val="00431202"/>
    <w:rsid w:val="00434B0F"/>
    <w:rsid w:val="0043657E"/>
    <w:rsid w:val="00441432"/>
    <w:rsid w:val="00441DA2"/>
    <w:rsid w:val="00443D27"/>
    <w:rsid w:val="00444497"/>
    <w:rsid w:val="004514B7"/>
    <w:rsid w:val="00452B00"/>
    <w:rsid w:val="00454F30"/>
    <w:rsid w:val="00455988"/>
    <w:rsid w:val="00456C1C"/>
    <w:rsid w:val="0045742E"/>
    <w:rsid w:val="00457E89"/>
    <w:rsid w:val="004803A9"/>
    <w:rsid w:val="00480ABB"/>
    <w:rsid w:val="004832F3"/>
    <w:rsid w:val="00485972"/>
    <w:rsid w:val="004911E2"/>
    <w:rsid w:val="004916EC"/>
    <w:rsid w:val="004A3588"/>
    <w:rsid w:val="004A4292"/>
    <w:rsid w:val="004A4B37"/>
    <w:rsid w:val="004A4F21"/>
    <w:rsid w:val="004B040A"/>
    <w:rsid w:val="004B491E"/>
    <w:rsid w:val="004B4ADA"/>
    <w:rsid w:val="004B4AFE"/>
    <w:rsid w:val="004B4DA4"/>
    <w:rsid w:val="004B53F3"/>
    <w:rsid w:val="004B5685"/>
    <w:rsid w:val="004C0F2F"/>
    <w:rsid w:val="004C5D9B"/>
    <w:rsid w:val="004D03E0"/>
    <w:rsid w:val="004D592F"/>
    <w:rsid w:val="004E1208"/>
    <w:rsid w:val="004E14C2"/>
    <w:rsid w:val="004E1B41"/>
    <w:rsid w:val="004E478B"/>
    <w:rsid w:val="004E53EF"/>
    <w:rsid w:val="004F11B8"/>
    <w:rsid w:val="004F13A2"/>
    <w:rsid w:val="00510A97"/>
    <w:rsid w:val="005143EF"/>
    <w:rsid w:val="00517142"/>
    <w:rsid w:val="0052058A"/>
    <w:rsid w:val="005209F0"/>
    <w:rsid w:val="005211E9"/>
    <w:rsid w:val="0052138B"/>
    <w:rsid w:val="00523568"/>
    <w:rsid w:val="005306BF"/>
    <w:rsid w:val="0053115D"/>
    <w:rsid w:val="005342A2"/>
    <w:rsid w:val="00535020"/>
    <w:rsid w:val="00535779"/>
    <w:rsid w:val="00543782"/>
    <w:rsid w:val="00543B12"/>
    <w:rsid w:val="0055458F"/>
    <w:rsid w:val="0055514C"/>
    <w:rsid w:val="0057068A"/>
    <w:rsid w:val="00572018"/>
    <w:rsid w:val="005728B7"/>
    <w:rsid w:val="00577C9A"/>
    <w:rsid w:val="0058098D"/>
    <w:rsid w:val="00581FC7"/>
    <w:rsid w:val="00583926"/>
    <w:rsid w:val="005853F5"/>
    <w:rsid w:val="0058541C"/>
    <w:rsid w:val="00587A23"/>
    <w:rsid w:val="00591B10"/>
    <w:rsid w:val="00591F82"/>
    <w:rsid w:val="005944EC"/>
    <w:rsid w:val="005A1601"/>
    <w:rsid w:val="005A236E"/>
    <w:rsid w:val="005A3344"/>
    <w:rsid w:val="005A43E0"/>
    <w:rsid w:val="005A6B96"/>
    <w:rsid w:val="005B304E"/>
    <w:rsid w:val="005B3956"/>
    <w:rsid w:val="005B5DB2"/>
    <w:rsid w:val="005C346E"/>
    <w:rsid w:val="005C6971"/>
    <w:rsid w:val="005D0BC9"/>
    <w:rsid w:val="005D197C"/>
    <w:rsid w:val="005D35B3"/>
    <w:rsid w:val="005D5DC3"/>
    <w:rsid w:val="005E14F0"/>
    <w:rsid w:val="005E55C1"/>
    <w:rsid w:val="005E5A8C"/>
    <w:rsid w:val="005E62B8"/>
    <w:rsid w:val="006047FE"/>
    <w:rsid w:val="006069AB"/>
    <w:rsid w:val="00607F4C"/>
    <w:rsid w:val="00610D88"/>
    <w:rsid w:val="00616EFA"/>
    <w:rsid w:val="00621B81"/>
    <w:rsid w:val="00621BED"/>
    <w:rsid w:val="00625444"/>
    <w:rsid w:val="0062668E"/>
    <w:rsid w:val="00627280"/>
    <w:rsid w:val="00630034"/>
    <w:rsid w:val="00635053"/>
    <w:rsid w:val="006367C9"/>
    <w:rsid w:val="006376FE"/>
    <w:rsid w:val="00640C9B"/>
    <w:rsid w:val="00641B74"/>
    <w:rsid w:val="00654BD6"/>
    <w:rsid w:val="00654DAF"/>
    <w:rsid w:val="00655F03"/>
    <w:rsid w:val="00655F2A"/>
    <w:rsid w:val="006561E3"/>
    <w:rsid w:val="0066282E"/>
    <w:rsid w:val="006729D6"/>
    <w:rsid w:val="00672C9E"/>
    <w:rsid w:val="00673D0B"/>
    <w:rsid w:val="00675C00"/>
    <w:rsid w:val="00683D0C"/>
    <w:rsid w:val="006842EC"/>
    <w:rsid w:val="00686283"/>
    <w:rsid w:val="00686EAC"/>
    <w:rsid w:val="0069205E"/>
    <w:rsid w:val="00696F45"/>
    <w:rsid w:val="006A0FF5"/>
    <w:rsid w:val="006B1A5A"/>
    <w:rsid w:val="006B1A69"/>
    <w:rsid w:val="006B34AE"/>
    <w:rsid w:val="006B4238"/>
    <w:rsid w:val="006B4D57"/>
    <w:rsid w:val="006B5A09"/>
    <w:rsid w:val="006C56F2"/>
    <w:rsid w:val="006C6C31"/>
    <w:rsid w:val="006D0FC8"/>
    <w:rsid w:val="006D7195"/>
    <w:rsid w:val="006E226A"/>
    <w:rsid w:val="006E5179"/>
    <w:rsid w:val="006E6B5E"/>
    <w:rsid w:val="006F3235"/>
    <w:rsid w:val="006F336B"/>
    <w:rsid w:val="006F3CE1"/>
    <w:rsid w:val="006F61D2"/>
    <w:rsid w:val="006F64D9"/>
    <w:rsid w:val="006F6FCD"/>
    <w:rsid w:val="007020EA"/>
    <w:rsid w:val="00706660"/>
    <w:rsid w:val="00707A95"/>
    <w:rsid w:val="00710E20"/>
    <w:rsid w:val="00713FAA"/>
    <w:rsid w:val="00714816"/>
    <w:rsid w:val="00715131"/>
    <w:rsid w:val="00715178"/>
    <w:rsid w:val="00715281"/>
    <w:rsid w:val="007154DB"/>
    <w:rsid w:val="00715B9D"/>
    <w:rsid w:val="00717591"/>
    <w:rsid w:val="00721E5C"/>
    <w:rsid w:val="00722D44"/>
    <w:rsid w:val="00724122"/>
    <w:rsid w:val="0072555F"/>
    <w:rsid w:val="007347C4"/>
    <w:rsid w:val="0073560E"/>
    <w:rsid w:val="00744093"/>
    <w:rsid w:val="0075232B"/>
    <w:rsid w:val="007551AC"/>
    <w:rsid w:val="0075653F"/>
    <w:rsid w:val="00756E2A"/>
    <w:rsid w:val="00756FFD"/>
    <w:rsid w:val="00757935"/>
    <w:rsid w:val="007637BA"/>
    <w:rsid w:val="00770DF6"/>
    <w:rsid w:val="007718F7"/>
    <w:rsid w:val="00771E3A"/>
    <w:rsid w:val="00774886"/>
    <w:rsid w:val="00777AED"/>
    <w:rsid w:val="00781DBE"/>
    <w:rsid w:val="007850A9"/>
    <w:rsid w:val="0078584E"/>
    <w:rsid w:val="00786D15"/>
    <w:rsid w:val="007870DA"/>
    <w:rsid w:val="007A3A0F"/>
    <w:rsid w:val="007A6B11"/>
    <w:rsid w:val="007A7528"/>
    <w:rsid w:val="007B17AE"/>
    <w:rsid w:val="007B4A64"/>
    <w:rsid w:val="007B6A5B"/>
    <w:rsid w:val="007B7097"/>
    <w:rsid w:val="007C06D3"/>
    <w:rsid w:val="007C5C43"/>
    <w:rsid w:val="007D0EC8"/>
    <w:rsid w:val="007D35B7"/>
    <w:rsid w:val="007D5027"/>
    <w:rsid w:val="007D7A7F"/>
    <w:rsid w:val="007F4E58"/>
    <w:rsid w:val="007F5F44"/>
    <w:rsid w:val="007F73AC"/>
    <w:rsid w:val="007F78C0"/>
    <w:rsid w:val="0080422F"/>
    <w:rsid w:val="00806F30"/>
    <w:rsid w:val="00817858"/>
    <w:rsid w:val="0082158F"/>
    <w:rsid w:val="00831830"/>
    <w:rsid w:val="00834C05"/>
    <w:rsid w:val="00834E97"/>
    <w:rsid w:val="00846A47"/>
    <w:rsid w:val="00847DB0"/>
    <w:rsid w:val="0085060E"/>
    <w:rsid w:val="0085600B"/>
    <w:rsid w:val="00861949"/>
    <w:rsid w:val="008634C6"/>
    <w:rsid w:val="00871C9F"/>
    <w:rsid w:val="00881390"/>
    <w:rsid w:val="008813A8"/>
    <w:rsid w:val="00883213"/>
    <w:rsid w:val="00884C0A"/>
    <w:rsid w:val="00886827"/>
    <w:rsid w:val="00890E70"/>
    <w:rsid w:val="00891991"/>
    <w:rsid w:val="00892E54"/>
    <w:rsid w:val="008936EA"/>
    <w:rsid w:val="0089376A"/>
    <w:rsid w:val="00893A77"/>
    <w:rsid w:val="008A3DC7"/>
    <w:rsid w:val="008B1AF3"/>
    <w:rsid w:val="008B2F33"/>
    <w:rsid w:val="008B37C0"/>
    <w:rsid w:val="008B70DE"/>
    <w:rsid w:val="008C3081"/>
    <w:rsid w:val="008C5D99"/>
    <w:rsid w:val="008C6001"/>
    <w:rsid w:val="008D0BDC"/>
    <w:rsid w:val="008D0F9A"/>
    <w:rsid w:val="008D19D6"/>
    <w:rsid w:val="008D2218"/>
    <w:rsid w:val="008D39E1"/>
    <w:rsid w:val="008D454A"/>
    <w:rsid w:val="008E1004"/>
    <w:rsid w:val="008F0DA3"/>
    <w:rsid w:val="008F2EA1"/>
    <w:rsid w:val="008F4861"/>
    <w:rsid w:val="00901053"/>
    <w:rsid w:val="0090132E"/>
    <w:rsid w:val="009023D8"/>
    <w:rsid w:val="00903126"/>
    <w:rsid w:val="009056DA"/>
    <w:rsid w:val="009218F0"/>
    <w:rsid w:val="00926682"/>
    <w:rsid w:val="00932101"/>
    <w:rsid w:val="00936415"/>
    <w:rsid w:val="00940385"/>
    <w:rsid w:val="00951AAB"/>
    <w:rsid w:val="009562CB"/>
    <w:rsid w:val="00956DBB"/>
    <w:rsid w:val="00966685"/>
    <w:rsid w:val="009675C7"/>
    <w:rsid w:val="00980EF0"/>
    <w:rsid w:val="00985E53"/>
    <w:rsid w:val="009916B1"/>
    <w:rsid w:val="00993CEC"/>
    <w:rsid w:val="00997697"/>
    <w:rsid w:val="009A3D86"/>
    <w:rsid w:val="009A672F"/>
    <w:rsid w:val="009A77AB"/>
    <w:rsid w:val="009B1577"/>
    <w:rsid w:val="009B68F8"/>
    <w:rsid w:val="009C328D"/>
    <w:rsid w:val="009C4C90"/>
    <w:rsid w:val="009C4EFD"/>
    <w:rsid w:val="009C78E1"/>
    <w:rsid w:val="009C7C19"/>
    <w:rsid w:val="009D1ABD"/>
    <w:rsid w:val="009D1F5D"/>
    <w:rsid w:val="009D3342"/>
    <w:rsid w:val="009D4ED6"/>
    <w:rsid w:val="009E0EF5"/>
    <w:rsid w:val="009E6B9C"/>
    <w:rsid w:val="009F3DBD"/>
    <w:rsid w:val="009F5CCB"/>
    <w:rsid w:val="009F7E63"/>
    <w:rsid w:val="00A0068B"/>
    <w:rsid w:val="00A03420"/>
    <w:rsid w:val="00A06A81"/>
    <w:rsid w:val="00A06E6C"/>
    <w:rsid w:val="00A13393"/>
    <w:rsid w:val="00A17F91"/>
    <w:rsid w:val="00A21739"/>
    <w:rsid w:val="00A2217B"/>
    <w:rsid w:val="00A2255F"/>
    <w:rsid w:val="00A24F7C"/>
    <w:rsid w:val="00A31E5E"/>
    <w:rsid w:val="00A37325"/>
    <w:rsid w:val="00A415C2"/>
    <w:rsid w:val="00A47D08"/>
    <w:rsid w:val="00A50483"/>
    <w:rsid w:val="00A51B0D"/>
    <w:rsid w:val="00A540A0"/>
    <w:rsid w:val="00A5521A"/>
    <w:rsid w:val="00A55D5A"/>
    <w:rsid w:val="00A55FAC"/>
    <w:rsid w:val="00A57E07"/>
    <w:rsid w:val="00A65A99"/>
    <w:rsid w:val="00A670C0"/>
    <w:rsid w:val="00A748DA"/>
    <w:rsid w:val="00A74CFD"/>
    <w:rsid w:val="00A80757"/>
    <w:rsid w:val="00A93C99"/>
    <w:rsid w:val="00AA14B6"/>
    <w:rsid w:val="00AA1579"/>
    <w:rsid w:val="00AB5BD4"/>
    <w:rsid w:val="00AC486A"/>
    <w:rsid w:val="00AC4A5F"/>
    <w:rsid w:val="00AD0652"/>
    <w:rsid w:val="00AE06AE"/>
    <w:rsid w:val="00AE3EF2"/>
    <w:rsid w:val="00AE40A5"/>
    <w:rsid w:val="00AE42B1"/>
    <w:rsid w:val="00AE6063"/>
    <w:rsid w:val="00AF65AD"/>
    <w:rsid w:val="00B007C8"/>
    <w:rsid w:val="00B0233D"/>
    <w:rsid w:val="00B02FFA"/>
    <w:rsid w:val="00B03A96"/>
    <w:rsid w:val="00B1011A"/>
    <w:rsid w:val="00B124A9"/>
    <w:rsid w:val="00B13730"/>
    <w:rsid w:val="00B16F1A"/>
    <w:rsid w:val="00B20975"/>
    <w:rsid w:val="00B258DA"/>
    <w:rsid w:val="00B275C5"/>
    <w:rsid w:val="00B31AEC"/>
    <w:rsid w:val="00B32383"/>
    <w:rsid w:val="00B36162"/>
    <w:rsid w:val="00B4577D"/>
    <w:rsid w:val="00B46638"/>
    <w:rsid w:val="00B531C4"/>
    <w:rsid w:val="00B67A2F"/>
    <w:rsid w:val="00B76C0A"/>
    <w:rsid w:val="00B81975"/>
    <w:rsid w:val="00B87424"/>
    <w:rsid w:val="00B87489"/>
    <w:rsid w:val="00B8787D"/>
    <w:rsid w:val="00B94252"/>
    <w:rsid w:val="00BA1278"/>
    <w:rsid w:val="00BA2B91"/>
    <w:rsid w:val="00BA3F56"/>
    <w:rsid w:val="00BB1724"/>
    <w:rsid w:val="00BB4772"/>
    <w:rsid w:val="00BC02E5"/>
    <w:rsid w:val="00BC2B8B"/>
    <w:rsid w:val="00BD0205"/>
    <w:rsid w:val="00BD4389"/>
    <w:rsid w:val="00BD5B5F"/>
    <w:rsid w:val="00BD7999"/>
    <w:rsid w:val="00BE0118"/>
    <w:rsid w:val="00BE06E2"/>
    <w:rsid w:val="00BE1282"/>
    <w:rsid w:val="00BE23EE"/>
    <w:rsid w:val="00BF11A3"/>
    <w:rsid w:val="00BF1E2B"/>
    <w:rsid w:val="00BF3D2B"/>
    <w:rsid w:val="00BF564E"/>
    <w:rsid w:val="00BF67BB"/>
    <w:rsid w:val="00C00D7A"/>
    <w:rsid w:val="00C0340A"/>
    <w:rsid w:val="00C26DFA"/>
    <w:rsid w:val="00C3155E"/>
    <w:rsid w:val="00C34F31"/>
    <w:rsid w:val="00C40174"/>
    <w:rsid w:val="00C4605F"/>
    <w:rsid w:val="00C544FC"/>
    <w:rsid w:val="00C555FC"/>
    <w:rsid w:val="00C573ED"/>
    <w:rsid w:val="00C60B50"/>
    <w:rsid w:val="00C62F51"/>
    <w:rsid w:val="00C63532"/>
    <w:rsid w:val="00C67B5D"/>
    <w:rsid w:val="00C70BC2"/>
    <w:rsid w:val="00C85967"/>
    <w:rsid w:val="00C93408"/>
    <w:rsid w:val="00C94713"/>
    <w:rsid w:val="00C96DF9"/>
    <w:rsid w:val="00CA0539"/>
    <w:rsid w:val="00CA4814"/>
    <w:rsid w:val="00CA523D"/>
    <w:rsid w:val="00CA59BD"/>
    <w:rsid w:val="00CA692B"/>
    <w:rsid w:val="00CA6D22"/>
    <w:rsid w:val="00CB0421"/>
    <w:rsid w:val="00CB2663"/>
    <w:rsid w:val="00CB3873"/>
    <w:rsid w:val="00CB570D"/>
    <w:rsid w:val="00CB7EA2"/>
    <w:rsid w:val="00CC3FF3"/>
    <w:rsid w:val="00CC6FDE"/>
    <w:rsid w:val="00CC7C1B"/>
    <w:rsid w:val="00CE1ADA"/>
    <w:rsid w:val="00CE3594"/>
    <w:rsid w:val="00CE5046"/>
    <w:rsid w:val="00CE7238"/>
    <w:rsid w:val="00CE7E42"/>
    <w:rsid w:val="00CF14C7"/>
    <w:rsid w:val="00CF3E28"/>
    <w:rsid w:val="00CF40CB"/>
    <w:rsid w:val="00D00ED4"/>
    <w:rsid w:val="00D04AF1"/>
    <w:rsid w:val="00D0608A"/>
    <w:rsid w:val="00D13167"/>
    <w:rsid w:val="00D15D24"/>
    <w:rsid w:val="00D1668A"/>
    <w:rsid w:val="00D177D7"/>
    <w:rsid w:val="00D26501"/>
    <w:rsid w:val="00D26A0B"/>
    <w:rsid w:val="00D26E5D"/>
    <w:rsid w:val="00D27C3B"/>
    <w:rsid w:val="00D4132F"/>
    <w:rsid w:val="00D41470"/>
    <w:rsid w:val="00D422D6"/>
    <w:rsid w:val="00D43442"/>
    <w:rsid w:val="00D52E9C"/>
    <w:rsid w:val="00D530E9"/>
    <w:rsid w:val="00D81A8B"/>
    <w:rsid w:val="00D82528"/>
    <w:rsid w:val="00D86D01"/>
    <w:rsid w:val="00D90E83"/>
    <w:rsid w:val="00D936E9"/>
    <w:rsid w:val="00D94135"/>
    <w:rsid w:val="00D977BD"/>
    <w:rsid w:val="00DA26BD"/>
    <w:rsid w:val="00DA458E"/>
    <w:rsid w:val="00DA68FA"/>
    <w:rsid w:val="00DB445D"/>
    <w:rsid w:val="00DB647B"/>
    <w:rsid w:val="00DB6906"/>
    <w:rsid w:val="00DC0B75"/>
    <w:rsid w:val="00DC595A"/>
    <w:rsid w:val="00DC70F2"/>
    <w:rsid w:val="00DC7B94"/>
    <w:rsid w:val="00DD254A"/>
    <w:rsid w:val="00DD3299"/>
    <w:rsid w:val="00DD686E"/>
    <w:rsid w:val="00DE03B7"/>
    <w:rsid w:val="00DE0787"/>
    <w:rsid w:val="00DF07B4"/>
    <w:rsid w:val="00DF2CA1"/>
    <w:rsid w:val="00DF2F9E"/>
    <w:rsid w:val="00DF58DF"/>
    <w:rsid w:val="00E00913"/>
    <w:rsid w:val="00E02702"/>
    <w:rsid w:val="00E0440E"/>
    <w:rsid w:val="00E044AC"/>
    <w:rsid w:val="00E11F04"/>
    <w:rsid w:val="00E12503"/>
    <w:rsid w:val="00E161B7"/>
    <w:rsid w:val="00E20AED"/>
    <w:rsid w:val="00E23982"/>
    <w:rsid w:val="00E23A35"/>
    <w:rsid w:val="00E27207"/>
    <w:rsid w:val="00E32336"/>
    <w:rsid w:val="00E3287E"/>
    <w:rsid w:val="00E3506D"/>
    <w:rsid w:val="00E35ED8"/>
    <w:rsid w:val="00E426C3"/>
    <w:rsid w:val="00E4434E"/>
    <w:rsid w:val="00E46477"/>
    <w:rsid w:val="00E528A9"/>
    <w:rsid w:val="00E65952"/>
    <w:rsid w:val="00E7263A"/>
    <w:rsid w:val="00E800B6"/>
    <w:rsid w:val="00E80D43"/>
    <w:rsid w:val="00E853C2"/>
    <w:rsid w:val="00E85FEC"/>
    <w:rsid w:val="00E8622B"/>
    <w:rsid w:val="00E9007B"/>
    <w:rsid w:val="00E92C98"/>
    <w:rsid w:val="00E973C5"/>
    <w:rsid w:val="00EA0CEF"/>
    <w:rsid w:val="00EA211D"/>
    <w:rsid w:val="00EA313A"/>
    <w:rsid w:val="00EA3144"/>
    <w:rsid w:val="00EB01E6"/>
    <w:rsid w:val="00EB33E8"/>
    <w:rsid w:val="00EB4445"/>
    <w:rsid w:val="00EB62CF"/>
    <w:rsid w:val="00EC37B3"/>
    <w:rsid w:val="00EC4AEF"/>
    <w:rsid w:val="00EC5174"/>
    <w:rsid w:val="00EC6906"/>
    <w:rsid w:val="00ED1CD8"/>
    <w:rsid w:val="00ED33D2"/>
    <w:rsid w:val="00ED38C9"/>
    <w:rsid w:val="00ED646D"/>
    <w:rsid w:val="00ED6971"/>
    <w:rsid w:val="00EE3A27"/>
    <w:rsid w:val="00EE4E57"/>
    <w:rsid w:val="00EE5E52"/>
    <w:rsid w:val="00EF45C2"/>
    <w:rsid w:val="00EF5C80"/>
    <w:rsid w:val="00EF6219"/>
    <w:rsid w:val="00F02AE7"/>
    <w:rsid w:val="00F165E1"/>
    <w:rsid w:val="00F2029C"/>
    <w:rsid w:val="00F24201"/>
    <w:rsid w:val="00F243FD"/>
    <w:rsid w:val="00F27EF5"/>
    <w:rsid w:val="00F310A5"/>
    <w:rsid w:val="00F34F8C"/>
    <w:rsid w:val="00F36FC0"/>
    <w:rsid w:val="00F4073F"/>
    <w:rsid w:val="00F42C31"/>
    <w:rsid w:val="00F44709"/>
    <w:rsid w:val="00F44A78"/>
    <w:rsid w:val="00F45461"/>
    <w:rsid w:val="00F5062C"/>
    <w:rsid w:val="00F5369C"/>
    <w:rsid w:val="00F565D8"/>
    <w:rsid w:val="00F678E0"/>
    <w:rsid w:val="00F71AE9"/>
    <w:rsid w:val="00F75A51"/>
    <w:rsid w:val="00F81233"/>
    <w:rsid w:val="00F84456"/>
    <w:rsid w:val="00F87CC1"/>
    <w:rsid w:val="00FA0860"/>
    <w:rsid w:val="00FA1FD9"/>
    <w:rsid w:val="00FA2ADE"/>
    <w:rsid w:val="00FA51A8"/>
    <w:rsid w:val="00FB2A87"/>
    <w:rsid w:val="00FB364E"/>
    <w:rsid w:val="00FB4230"/>
    <w:rsid w:val="00FC208F"/>
    <w:rsid w:val="00FD1F44"/>
    <w:rsid w:val="00FD34AA"/>
    <w:rsid w:val="00FD757D"/>
    <w:rsid w:val="00FE5D80"/>
    <w:rsid w:val="00FF06F6"/>
    <w:rsid w:val="00FF54EB"/>
    <w:rsid w:val="00FF58AC"/>
    <w:rsid w:val="0CDD18D7"/>
    <w:rsid w:val="133C22F7"/>
    <w:rsid w:val="14BE4D62"/>
    <w:rsid w:val="170974C9"/>
    <w:rsid w:val="26561061"/>
    <w:rsid w:val="2C840F21"/>
    <w:rsid w:val="310746C5"/>
    <w:rsid w:val="484B2348"/>
    <w:rsid w:val="4A3D6AE0"/>
    <w:rsid w:val="4D0634AD"/>
    <w:rsid w:val="54AD194D"/>
    <w:rsid w:val="54FD5A68"/>
    <w:rsid w:val="79A97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Revision" w:semiHidden="1"/>
    <w:lsdException w:name="List Paragraph"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55F"/>
    <w:pPr>
      <w:suppressAutoHyphens/>
    </w:pPr>
    <w:rPr>
      <w:sz w:val="24"/>
      <w:szCs w:val="22"/>
      <w:lang w:eastAsia="zh-CN"/>
    </w:rPr>
  </w:style>
  <w:style w:type="paragraph" w:styleId="1">
    <w:name w:val="heading 1"/>
    <w:basedOn w:val="a"/>
    <w:next w:val="a"/>
    <w:qFormat/>
    <w:rsid w:val="0072555F"/>
    <w:pPr>
      <w:numPr>
        <w:numId w:val="1"/>
      </w:numPr>
      <w:contextualSpacing/>
      <w:jc w:val="center"/>
      <w:outlineLvl w:val="0"/>
    </w:pPr>
    <w:rPr>
      <w:b/>
      <w:bCs/>
      <w:sz w:val="28"/>
      <w:szCs w:val="28"/>
    </w:rPr>
  </w:style>
  <w:style w:type="paragraph" w:styleId="2">
    <w:name w:val="heading 2"/>
    <w:basedOn w:val="a"/>
    <w:next w:val="a"/>
    <w:qFormat/>
    <w:rsid w:val="0072555F"/>
    <w:pPr>
      <w:numPr>
        <w:ilvl w:val="1"/>
        <w:numId w:val="1"/>
      </w:numPr>
      <w:outlineLvl w:val="1"/>
    </w:pPr>
    <w:rPr>
      <w:b/>
      <w:bCs/>
      <w:szCs w:val="26"/>
    </w:rPr>
  </w:style>
  <w:style w:type="paragraph" w:styleId="3">
    <w:name w:val="heading 3"/>
    <w:basedOn w:val="a"/>
    <w:next w:val="a"/>
    <w:qFormat/>
    <w:rsid w:val="0072555F"/>
    <w:pPr>
      <w:numPr>
        <w:ilvl w:val="2"/>
        <w:numId w:val="1"/>
      </w:numPr>
      <w:spacing w:before="200" w:line="269" w:lineRule="auto"/>
      <w:outlineLvl w:val="2"/>
    </w:pPr>
    <w:rPr>
      <w:rFonts w:ascii="Cambria" w:hAnsi="Cambria" w:cs="Cambria"/>
      <w:b/>
      <w:bCs/>
    </w:rPr>
  </w:style>
  <w:style w:type="paragraph" w:styleId="4">
    <w:name w:val="heading 4"/>
    <w:basedOn w:val="a"/>
    <w:next w:val="a"/>
    <w:qFormat/>
    <w:rsid w:val="0072555F"/>
    <w:pPr>
      <w:numPr>
        <w:ilvl w:val="3"/>
        <w:numId w:val="1"/>
      </w:numPr>
      <w:spacing w:before="200"/>
      <w:outlineLvl w:val="3"/>
    </w:pPr>
    <w:rPr>
      <w:rFonts w:ascii="Cambria" w:hAnsi="Cambria" w:cs="Cambria"/>
      <w:b/>
      <w:bCs/>
      <w:i/>
      <w:iCs/>
    </w:rPr>
  </w:style>
  <w:style w:type="paragraph" w:styleId="5">
    <w:name w:val="heading 5"/>
    <w:basedOn w:val="a"/>
    <w:next w:val="a"/>
    <w:qFormat/>
    <w:rsid w:val="0072555F"/>
    <w:pPr>
      <w:numPr>
        <w:ilvl w:val="4"/>
        <w:numId w:val="1"/>
      </w:numPr>
      <w:spacing w:before="200"/>
      <w:outlineLvl w:val="4"/>
    </w:pPr>
    <w:rPr>
      <w:rFonts w:ascii="Cambria" w:hAnsi="Cambria" w:cs="Cambria"/>
      <w:b/>
      <w:bCs/>
      <w:color w:val="7F7F7F"/>
    </w:rPr>
  </w:style>
  <w:style w:type="paragraph" w:styleId="6">
    <w:name w:val="heading 6"/>
    <w:basedOn w:val="a"/>
    <w:next w:val="a"/>
    <w:qFormat/>
    <w:rsid w:val="0072555F"/>
    <w:pPr>
      <w:numPr>
        <w:ilvl w:val="5"/>
        <w:numId w:val="1"/>
      </w:numPr>
      <w:spacing w:line="269" w:lineRule="auto"/>
      <w:outlineLvl w:val="5"/>
    </w:pPr>
    <w:rPr>
      <w:rFonts w:ascii="Cambria" w:hAnsi="Cambria" w:cs="Cambria"/>
      <w:b/>
      <w:bCs/>
      <w:i/>
      <w:iCs/>
      <w:color w:val="7F7F7F"/>
    </w:rPr>
  </w:style>
  <w:style w:type="paragraph" w:styleId="7">
    <w:name w:val="heading 7"/>
    <w:basedOn w:val="a"/>
    <w:next w:val="a"/>
    <w:qFormat/>
    <w:rsid w:val="0072555F"/>
    <w:pPr>
      <w:numPr>
        <w:ilvl w:val="6"/>
        <w:numId w:val="1"/>
      </w:numPr>
      <w:outlineLvl w:val="6"/>
    </w:pPr>
    <w:rPr>
      <w:rFonts w:ascii="Cambria" w:hAnsi="Cambria" w:cs="Cambria"/>
      <w:i/>
      <w:iCs/>
    </w:rPr>
  </w:style>
  <w:style w:type="paragraph" w:styleId="8">
    <w:name w:val="heading 8"/>
    <w:basedOn w:val="a"/>
    <w:next w:val="a"/>
    <w:qFormat/>
    <w:rsid w:val="0072555F"/>
    <w:pPr>
      <w:numPr>
        <w:ilvl w:val="7"/>
        <w:numId w:val="1"/>
      </w:numPr>
      <w:outlineLvl w:val="7"/>
    </w:pPr>
    <w:rPr>
      <w:rFonts w:ascii="Cambria" w:hAnsi="Cambria" w:cs="Cambria"/>
      <w:sz w:val="20"/>
      <w:szCs w:val="20"/>
    </w:rPr>
  </w:style>
  <w:style w:type="paragraph" w:styleId="9">
    <w:name w:val="heading 9"/>
    <w:basedOn w:val="a"/>
    <w:next w:val="a"/>
    <w:qFormat/>
    <w:rsid w:val="0072555F"/>
    <w:pPr>
      <w:numPr>
        <w:ilvl w:val="8"/>
        <w:numId w:val="1"/>
      </w:numPr>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2555F"/>
    <w:rPr>
      <w:vertAlign w:val="superscript"/>
    </w:rPr>
  </w:style>
  <w:style w:type="character" w:styleId="a4">
    <w:name w:val="annotation reference"/>
    <w:uiPriority w:val="99"/>
    <w:unhideWhenUsed/>
    <w:qFormat/>
    <w:rsid w:val="0072555F"/>
    <w:rPr>
      <w:sz w:val="16"/>
      <w:szCs w:val="16"/>
    </w:rPr>
  </w:style>
  <w:style w:type="character" w:styleId="a5">
    <w:name w:val="endnote reference"/>
    <w:rsid w:val="0072555F"/>
    <w:rPr>
      <w:vertAlign w:val="superscript"/>
    </w:rPr>
  </w:style>
  <w:style w:type="character" w:styleId="a6">
    <w:name w:val="Emphasis"/>
    <w:qFormat/>
    <w:rsid w:val="0072555F"/>
    <w:rPr>
      <w:rFonts w:cs="Times New Roman"/>
      <w:b/>
      <w:i/>
      <w:spacing w:val="10"/>
      <w:shd w:val="clear" w:color="auto" w:fill="auto"/>
    </w:rPr>
  </w:style>
  <w:style w:type="character" w:styleId="a7">
    <w:name w:val="Hyperlink"/>
    <w:qFormat/>
    <w:rsid w:val="0072555F"/>
    <w:rPr>
      <w:color w:val="000080"/>
      <w:u w:val="single"/>
    </w:rPr>
  </w:style>
  <w:style w:type="character" w:styleId="a8">
    <w:name w:val="page number"/>
    <w:rsid w:val="0072555F"/>
    <w:rPr>
      <w:rFonts w:ascii="Times New Roman" w:hAnsi="Times New Roman" w:cs="Times New Roman"/>
      <w:sz w:val="20"/>
    </w:rPr>
  </w:style>
  <w:style w:type="character" w:styleId="a9">
    <w:name w:val="Strong"/>
    <w:qFormat/>
    <w:rsid w:val="0072555F"/>
    <w:rPr>
      <w:rFonts w:cs="Times New Roman"/>
      <w:b/>
    </w:rPr>
  </w:style>
  <w:style w:type="paragraph" w:styleId="aa">
    <w:name w:val="Balloon Text"/>
    <w:basedOn w:val="a"/>
    <w:qFormat/>
    <w:rsid w:val="0072555F"/>
    <w:rPr>
      <w:rFonts w:ascii="Tahoma" w:hAnsi="Tahoma" w:cs="Tahoma"/>
      <w:sz w:val="16"/>
      <w:szCs w:val="16"/>
    </w:rPr>
  </w:style>
  <w:style w:type="paragraph" w:styleId="ab">
    <w:name w:val="endnote text"/>
    <w:basedOn w:val="a"/>
    <w:qFormat/>
    <w:rsid w:val="0072555F"/>
    <w:pPr>
      <w:jc w:val="both"/>
    </w:pPr>
    <w:rPr>
      <w:rFonts w:eastAsia="Calibri" w:cs="Arial"/>
      <w:sz w:val="20"/>
    </w:rPr>
  </w:style>
  <w:style w:type="paragraph" w:styleId="ac">
    <w:name w:val="caption"/>
    <w:basedOn w:val="a"/>
    <w:qFormat/>
    <w:rsid w:val="0072555F"/>
    <w:pPr>
      <w:suppressLineNumbers/>
      <w:spacing w:before="120" w:after="120"/>
    </w:pPr>
    <w:rPr>
      <w:rFonts w:cs="Lucida Sans"/>
      <w:i/>
      <w:iCs/>
      <w:szCs w:val="24"/>
    </w:rPr>
  </w:style>
  <w:style w:type="paragraph" w:styleId="ad">
    <w:name w:val="annotation text"/>
    <w:basedOn w:val="a"/>
    <w:link w:val="10"/>
    <w:uiPriority w:val="99"/>
    <w:unhideWhenUsed/>
    <w:qFormat/>
    <w:rsid w:val="0072555F"/>
    <w:rPr>
      <w:sz w:val="20"/>
      <w:szCs w:val="20"/>
    </w:rPr>
  </w:style>
  <w:style w:type="paragraph" w:styleId="ae">
    <w:name w:val="annotation subject"/>
    <w:basedOn w:val="11"/>
    <w:next w:val="11"/>
    <w:qFormat/>
    <w:rsid w:val="0072555F"/>
    <w:rPr>
      <w:b/>
      <w:bCs/>
    </w:rPr>
  </w:style>
  <w:style w:type="paragraph" w:customStyle="1" w:styleId="11">
    <w:name w:val="Текст примечания1"/>
    <w:basedOn w:val="a"/>
    <w:qFormat/>
    <w:rsid w:val="0072555F"/>
    <w:rPr>
      <w:sz w:val="20"/>
      <w:szCs w:val="20"/>
    </w:rPr>
  </w:style>
  <w:style w:type="paragraph" w:styleId="af">
    <w:name w:val="footnote text"/>
    <w:basedOn w:val="a"/>
    <w:qFormat/>
    <w:rsid w:val="0072555F"/>
    <w:rPr>
      <w:sz w:val="20"/>
      <w:szCs w:val="20"/>
    </w:rPr>
  </w:style>
  <w:style w:type="paragraph" w:styleId="af0">
    <w:name w:val="header"/>
    <w:basedOn w:val="a"/>
    <w:qFormat/>
    <w:rsid w:val="0072555F"/>
    <w:pPr>
      <w:tabs>
        <w:tab w:val="center" w:pos="4677"/>
        <w:tab w:val="right" w:pos="9355"/>
      </w:tabs>
    </w:pPr>
  </w:style>
  <w:style w:type="paragraph" w:styleId="af1">
    <w:name w:val="Body Text"/>
    <w:basedOn w:val="a"/>
    <w:qFormat/>
    <w:rsid w:val="0072555F"/>
    <w:pPr>
      <w:spacing w:after="140" w:line="276" w:lineRule="auto"/>
    </w:pPr>
  </w:style>
  <w:style w:type="paragraph" w:styleId="12">
    <w:name w:val="toc 1"/>
    <w:basedOn w:val="a"/>
    <w:next w:val="a"/>
    <w:qFormat/>
    <w:rsid w:val="0072555F"/>
    <w:pPr>
      <w:tabs>
        <w:tab w:val="decimal" w:leader="dot" w:pos="10195"/>
      </w:tabs>
    </w:pPr>
  </w:style>
  <w:style w:type="paragraph" w:styleId="20">
    <w:name w:val="toc 2"/>
    <w:basedOn w:val="a"/>
    <w:next w:val="a"/>
    <w:qFormat/>
    <w:rsid w:val="0072555F"/>
    <w:pPr>
      <w:tabs>
        <w:tab w:val="decimal" w:leader="dot" w:pos="10195"/>
      </w:tabs>
      <w:ind w:left="284"/>
    </w:pPr>
  </w:style>
  <w:style w:type="paragraph" w:styleId="af2">
    <w:name w:val="footer"/>
    <w:basedOn w:val="a"/>
    <w:qFormat/>
    <w:rsid w:val="0072555F"/>
    <w:pPr>
      <w:tabs>
        <w:tab w:val="center" w:pos="4677"/>
        <w:tab w:val="right" w:pos="9355"/>
      </w:tabs>
    </w:pPr>
  </w:style>
  <w:style w:type="paragraph" w:styleId="af3">
    <w:name w:val="List"/>
    <w:basedOn w:val="af1"/>
    <w:qFormat/>
    <w:rsid w:val="0072555F"/>
    <w:rPr>
      <w:rFonts w:cs="Lucida Sans"/>
    </w:rPr>
  </w:style>
  <w:style w:type="paragraph" w:styleId="af4">
    <w:name w:val="Normal (Web)"/>
    <w:basedOn w:val="a"/>
    <w:qFormat/>
    <w:rsid w:val="0072555F"/>
    <w:pPr>
      <w:spacing w:before="100" w:after="100"/>
    </w:pPr>
    <w:rPr>
      <w:szCs w:val="24"/>
    </w:rPr>
  </w:style>
  <w:style w:type="paragraph" w:styleId="af5">
    <w:name w:val="Subtitle"/>
    <w:basedOn w:val="a"/>
    <w:next w:val="a"/>
    <w:qFormat/>
    <w:rsid w:val="0072555F"/>
    <w:pPr>
      <w:spacing w:after="600"/>
    </w:pPr>
    <w:rPr>
      <w:rFonts w:ascii="Cambria" w:hAnsi="Cambria" w:cs="Cambria"/>
      <w:i/>
      <w:iCs/>
      <w:spacing w:val="13"/>
      <w:szCs w:val="24"/>
    </w:rPr>
  </w:style>
  <w:style w:type="paragraph" w:styleId="HTML">
    <w:name w:val="HTML Preformatted"/>
    <w:basedOn w:val="a"/>
    <w:qFormat/>
    <w:rsid w:val="0072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0">
    <w:name w:val="Текст примечания Знак1"/>
    <w:link w:val="ad"/>
    <w:uiPriority w:val="99"/>
    <w:semiHidden/>
    <w:qFormat/>
    <w:rsid w:val="0072555F"/>
    <w:rPr>
      <w:lang w:eastAsia="zh-CN"/>
    </w:rPr>
  </w:style>
  <w:style w:type="character" w:customStyle="1" w:styleId="WW8Num2z0">
    <w:name w:val="WW8Num2z0"/>
    <w:qFormat/>
    <w:rsid w:val="0072555F"/>
    <w:rPr>
      <w:rFonts w:hint="default"/>
    </w:rPr>
  </w:style>
  <w:style w:type="character" w:customStyle="1" w:styleId="21">
    <w:name w:val="Основной шрифт абзаца2"/>
    <w:qFormat/>
    <w:rsid w:val="0072555F"/>
  </w:style>
  <w:style w:type="character" w:customStyle="1" w:styleId="WW8Num1z0">
    <w:name w:val="WW8Num1z0"/>
    <w:qFormat/>
    <w:rsid w:val="0072555F"/>
    <w:rPr>
      <w:rFonts w:hint="default"/>
    </w:rPr>
  </w:style>
  <w:style w:type="character" w:customStyle="1" w:styleId="13">
    <w:name w:val="Основной шрифт абзаца1"/>
    <w:qFormat/>
    <w:rsid w:val="0072555F"/>
  </w:style>
  <w:style w:type="character" w:customStyle="1" w:styleId="14">
    <w:name w:val="Заголовок 1 Знак"/>
    <w:qFormat/>
    <w:rsid w:val="0072555F"/>
    <w:rPr>
      <w:rFonts w:ascii="Times New Roman" w:hAnsi="Times New Roman" w:cs="Times New Roman"/>
      <w:b/>
      <w:bCs/>
      <w:sz w:val="28"/>
      <w:szCs w:val="28"/>
    </w:rPr>
  </w:style>
  <w:style w:type="character" w:customStyle="1" w:styleId="22">
    <w:name w:val="Заголовок 2 Знак"/>
    <w:qFormat/>
    <w:rsid w:val="0072555F"/>
    <w:rPr>
      <w:rFonts w:ascii="Times New Roman" w:hAnsi="Times New Roman" w:cs="Times New Roman"/>
      <w:b/>
      <w:bCs/>
      <w:sz w:val="24"/>
      <w:szCs w:val="26"/>
    </w:rPr>
  </w:style>
  <w:style w:type="character" w:customStyle="1" w:styleId="30">
    <w:name w:val="Заголовок 3 Знак"/>
    <w:qFormat/>
    <w:rsid w:val="0072555F"/>
    <w:rPr>
      <w:rFonts w:ascii="Cambria" w:hAnsi="Cambria" w:cs="Times New Roman"/>
      <w:b/>
      <w:bCs/>
    </w:rPr>
  </w:style>
  <w:style w:type="character" w:customStyle="1" w:styleId="40">
    <w:name w:val="Заголовок 4 Знак"/>
    <w:qFormat/>
    <w:rsid w:val="0072555F"/>
    <w:rPr>
      <w:rFonts w:ascii="Cambria" w:hAnsi="Cambria" w:cs="Times New Roman"/>
      <w:b/>
      <w:bCs/>
      <w:i/>
      <w:iCs/>
    </w:rPr>
  </w:style>
  <w:style w:type="character" w:customStyle="1" w:styleId="50">
    <w:name w:val="Заголовок 5 Знак"/>
    <w:qFormat/>
    <w:rsid w:val="0072555F"/>
    <w:rPr>
      <w:rFonts w:ascii="Cambria" w:hAnsi="Cambria" w:cs="Times New Roman"/>
      <w:b/>
      <w:bCs/>
      <w:color w:val="7F7F7F"/>
    </w:rPr>
  </w:style>
  <w:style w:type="character" w:customStyle="1" w:styleId="60">
    <w:name w:val="Заголовок 6 Знак"/>
    <w:qFormat/>
    <w:rsid w:val="0072555F"/>
    <w:rPr>
      <w:rFonts w:ascii="Cambria" w:hAnsi="Cambria" w:cs="Times New Roman"/>
      <w:b/>
      <w:bCs/>
      <w:i/>
      <w:iCs/>
      <w:color w:val="7F7F7F"/>
    </w:rPr>
  </w:style>
  <w:style w:type="character" w:customStyle="1" w:styleId="70">
    <w:name w:val="Заголовок 7 Знак"/>
    <w:qFormat/>
    <w:rsid w:val="0072555F"/>
    <w:rPr>
      <w:rFonts w:ascii="Cambria" w:hAnsi="Cambria" w:cs="Times New Roman"/>
      <w:i/>
      <w:iCs/>
    </w:rPr>
  </w:style>
  <w:style w:type="character" w:customStyle="1" w:styleId="80">
    <w:name w:val="Заголовок 8 Знак"/>
    <w:qFormat/>
    <w:rsid w:val="0072555F"/>
    <w:rPr>
      <w:rFonts w:ascii="Cambria" w:hAnsi="Cambria" w:cs="Times New Roman"/>
      <w:sz w:val="20"/>
      <w:szCs w:val="20"/>
    </w:rPr>
  </w:style>
  <w:style w:type="character" w:customStyle="1" w:styleId="90">
    <w:name w:val="Заголовок 9 Знак"/>
    <w:qFormat/>
    <w:rsid w:val="0072555F"/>
    <w:rPr>
      <w:rFonts w:ascii="Cambria" w:hAnsi="Cambria" w:cs="Times New Roman"/>
      <w:i/>
      <w:iCs/>
      <w:spacing w:val="5"/>
      <w:sz w:val="20"/>
      <w:szCs w:val="20"/>
    </w:rPr>
  </w:style>
  <w:style w:type="character" w:customStyle="1" w:styleId="af6">
    <w:name w:val="Символ сноски"/>
    <w:qFormat/>
    <w:rsid w:val="0072555F"/>
    <w:rPr>
      <w:rFonts w:cs="Times New Roman"/>
      <w:vertAlign w:val="superscript"/>
    </w:rPr>
  </w:style>
  <w:style w:type="character" w:customStyle="1" w:styleId="15">
    <w:name w:val="Знак примечания1"/>
    <w:qFormat/>
    <w:rsid w:val="0072555F"/>
    <w:rPr>
      <w:sz w:val="16"/>
      <w:szCs w:val="16"/>
    </w:rPr>
  </w:style>
  <w:style w:type="character" w:customStyle="1" w:styleId="af7">
    <w:name w:val="Символ концевой сноски"/>
    <w:qFormat/>
    <w:rsid w:val="0072555F"/>
    <w:rPr>
      <w:rFonts w:cs="Times New Roman"/>
      <w:vertAlign w:val="superscript"/>
    </w:rPr>
  </w:style>
  <w:style w:type="character" w:customStyle="1" w:styleId="af8">
    <w:name w:val="Текст выноски Знак"/>
    <w:qFormat/>
    <w:rsid w:val="0072555F"/>
    <w:rPr>
      <w:rFonts w:ascii="Tahoma" w:hAnsi="Tahoma" w:cs="Tahoma"/>
      <w:sz w:val="16"/>
      <w:szCs w:val="16"/>
    </w:rPr>
  </w:style>
  <w:style w:type="character" w:customStyle="1" w:styleId="af9">
    <w:name w:val="Текст концевой сноски Знак"/>
    <w:qFormat/>
    <w:rsid w:val="0072555F"/>
    <w:rPr>
      <w:rFonts w:ascii="Times New Roman" w:eastAsia="Calibri" w:hAnsi="Times New Roman" w:cs="Arial"/>
      <w:szCs w:val="22"/>
    </w:rPr>
  </w:style>
  <w:style w:type="character" w:customStyle="1" w:styleId="afa">
    <w:name w:val="Текст примечания Знак"/>
    <w:qFormat/>
    <w:rsid w:val="0072555F"/>
  </w:style>
  <w:style w:type="character" w:customStyle="1" w:styleId="afb">
    <w:name w:val="Тема примечания Знак"/>
    <w:qFormat/>
    <w:rsid w:val="0072555F"/>
    <w:rPr>
      <w:b/>
      <w:bCs/>
    </w:rPr>
  </w:style>
  <w:style w:type="character" w:customStyle="1" w:styleId="afc">
    <w:name w:val="Текст сноски Знак"/>
    <w:qFormat/>
    <w:rsid w:val="0072555F"/>
    <w:rPr>
      <w:rFonts w:eastAsia="Times New Roman" w:cs="Times New Roman"/>
      <w:sz w:val="20"/>
      <w:szCs w:val="20"/>
    </w:rPr>
  </w:style>
  <w:style w:type="character" w:customStyle="1" w:styleId="afd">
    <w:name w:val="Верхний колонтитул Знак"/>
    <w:qFormat/>
    <w:rsid w:val="0072555F"/>
    <w:rPr>
      <w:rFonts w:ascii="Calibri" w:hAnsi="Calibri" w:cs="Times New Roman"/>
    </w:rPr>
  </w:style>
  <w:style w:type="character" w:customStyle="1" w:styleId="afe">
    <w:name w:val="Заголовок Знак"/>
    <w:qFormat/>
    <w:rsid w:val="0072555F"/>
    <w:rPr>
      <w:rFonts w:ascii="Cambria" w:hAnsi="Cambria" w:cs="Times New Roman"/>
      <w:spacing w:val="5"/>
      <w:sz w:val="52"/>
      <w:szCs w:val="52"/>
    </w:rPr>
  </w:style>
  <w:style w:type="character" w:customStyle="1" w:styleId="aff">
    <w:name w:val="Нижний колонтитул Знак"/>
    <w:qFormat/>
    <w:rsid w:val="0072555F"/>
    <w:rPr>
      <w:rFonts w:ascii="Calibri" w:hAnsi="Calibri" w:cs="Times New Roman"/>
    </w:rPr>
  </w:style>
  <w:style w:type="character" w:customStyle="1" w:styleId="aff0">
    <w:name w:val="Подзаголовок Знак"/>
    <w:qFormat/>
    <w:rsid w:val="0072555F"/>
    <w:rPr>
      <w:rFonts w:ascii="Cambria" w:hAnsi="Cambria" w:cs="Times New Roman"/>
      <w:i/>
      <w:iCs/>
      <w:spacing w:val="13"/>
      <w:sz w:val="24"/>
      <w:szCs w:val="24"/>
    </w:rPr>
  </w:style>
  <w:style w:type="character" w:customStyle="1" w:styleId="HTML0">
    <w:name w:val="Стандартный HTML Знак"/>
    <w:qFormat/>
    <w:rsid w:val="0072555F"/>
    <w:rPr>
      <w:rFonts w:ascii="Courier New" w:hAnsi="Courier New" w:cs="Courier New"/>
      <w:sz w:val="20"/>
      <w:szCs w:val="20"/>
    </w:rPr>
  </w:style>
  <w:style w:type="character" w:customStyle="1" w:styleId="QuoteChar">
    <w:name w:val="Quote Char"/>
    <w:qFormat/>
    <w:rsid w:val="0072555F"/>
    <w:rPr>
      <w:rFonts w:cs="Times New Roman"/>
      <w:i/>
      <w:iCs/>
    </w:rPr>
  </w:style>
  <w:style w:type="character" w:customStyle="1" w:styleId="IntenseQuoteChar">
    <w:name w:val="Intense Quote Char"/>
    <w:qFormat/>
    <w:rsid w:val="0072555F"/>
    <w:rPr>
      <w:rFonts w:cs="Times New Roman"/>
      <w:b/>
      <w:bCs/>
      <w:i/>
      <w:iCs/>
    </w:rPr>
  </w:style>
  <w:style w:type="character" w:customStyle="1" w:styleId="16">
    <w:name w:val="Слабое выделение1"/>
    <w:qFormat/>
    <w:rsid w:val="0072555F"/>
    <w:rPr>
      <w:rFonts w:cs="Times New Roman"/>
      <w:i/>
    </w:rPr>
  </w:style>
  <w:style w:type="character" w:customStyle="1" w:styleId="17">
    <w:name w:val="Сильное выделение1"/>
    <w:qFormat/>
    <w:rsid w:val="0072555F"/>
    <w:rPr>
      <w:rFonts w:cs="Times New Roman"/>
      <w:b/>
    </w:rPr>
  </w:style>
  <w:style w:type="character" w:customStyle="1" w:styleId="18">
    <w:name w:val="Слабая ссылка1"/>
    <w:qFormat/>
    <w:rsid w:val="0072555F"/>
    <w:rPr>
      <w:rFonts w:cs="Times New Roman"/>
      <w:smallCaps/>
    </w:rPr>
  </w:style>
  <w:style w:type="character" w:customStyle="1" w:styleId="19">
    <w:name w:val="Сильная ссылка1"/>
    <w:qFormat/>
    <w:rsid w:val="0072555F"/>
    <w:rPr>
      <w:rFonts w:cs="Times New Roman"/>
      <w:smallCaps/>
      <w:spacing w:val="5"/>
      <w:u w:val="single"/>
    </w:rPr>
  </w:style>
  <w:style w:type="character" w:customStyle="1" w:styleId="1a">
    <w:name w:val="Название книги1"/>
    <w:qFormat/>
    <w:rsid w:val="0072555F"/>
    <w:rPr>
      <w:rFonts w:cs="Times New Roman"/>
      <w:i/>
      <w:smallCaps/>
      <w:spacing w:val="5"/>
    </w:rPr>
  </w:style>
  <w:style w:type="character" w:customStyle="1" w:styleId="1b">
    <w:name w:val="Знак концевой сноски1"/>
    <w:qFormat/>
    <w:rsid w:val="0072555F"/>
    <w:rPr>
      <w:vertAlign w:val="superscript"/>
    </w:rPr>
  </w:style>
  <w:style w:type="character" w:customStyle="1" w:styleId="1c">
    <w:name w:val="Знак сноски1"/>
    <w:qFormat/>
    <w:rsid w:val="0072555F"/>
    <w:rPr>
      <w:vertAlign w:val="superscript"/>
    </w:rPr>
  </w:style>
  <w:style w:type="paragraph" w:customStyle="1" w:styleId="23">
    <w:name w:val="Заголовок2"/>
    <w:basedOn w:val="a"/>
    <w:next w:val="af1"/>
    <w:qFormat/>
    <w:rsid w:val="0072555F"/>
    <w:pPr>
      <w:keepNext/>
      <w:spacing w:before="240" w:after="120"/>
    </w:pPr>
    <w:rPr>
      <w:rFonts w:ascii="Liberation Sans" w:eastAsia="Microsoft YaHei" w:hAnsi="Liberation Sans" w:cs="Lucida Sans"/>
      <w:sz w:val="28"/>
      <w:szCs w:val="28"/>
    </w:rPr>
  </w:style>
  <w:style w:type="paragraph" w:customStyle="1" w:styleId="24">
    <w:name w:val="Указатель2"/>
    <w:basedOn w:val="a"/>
    <w:qFormat/>
    <w:rsid w:val="0072555F"/>
    <w:pPr>
      <w:suppressLineNumbers/>
    </w:pPr>
    <w:rPr>
      <w:rFonts w:cs="Lucida Sans"/>
    </w:rPr>
  </w:style>
  <w:style w:type="paragraph" w:customStyle="1" w:styleId="1d">
    <w:name w:val="Заголовок1"/>
    <w:basedOn w:val="a"/>
    <w:next w:val="a"/>
    <w:qFormat/>
    <w:rsid w:val="0072555F"/>
    <w:pPr>
      <w:pBdr>
        <w:top w:val="none" w:sz="0" w:space="0" w:color="000000"/>
        <w:left w:val="none" w:sz="0" w:space="0" w:color="000000"/>
        <w:bottom w:val="single" w:sz="4" w:space="1" w:color="000000"/>
        <w:right w:val="none" w:sz="0" w:space="0" w:color="000000"/>
      </w:pBdr>
      <w:contextualSpacing/>
    </w:pPr>
    <w:rPr>
      <w:rFonts w:ascii="Cambria" w:hAnsi="Cambria" w:cs="Cambria"/>
      <w:spacing w:val="5"/>
      <w:sz w:val="52"/>
      <w:szCs w:val="52"/>
    </w:rPr>
  </w:style>
  <w:style w:type="paragraph" w:customStyle="1" w:styleId="25">
    <w:name w:val="Название объекта2"/>
    <w:basedOn w:val="a"/>
    <w:qFormat/>
    <w:rsid w:val="0072555F"/>
    <w:pPr>
      <w:suppressLineNumbers/>
      <w:spacing w:before="120" w:after="120"/>
    </w:pPr>
    <w:rPr>
      <w:rFonts w:cs="Lucida Sans"/>
      <w:i/>
      <w:iCs/>
      <w:szCs w:val="24"/>
    </w:rPr>
  </w:style>
  <w:style w:type="paragraph" w:customStyle="1" w:styleId="1e">
    <w:name w:val="Указатель1"/>
    <w:basedOn w:val="a"/>
    <w:qFormat/>
    <w:rsid w:val="0072555F"/>
    <w:pPr>
      <w:suppressLineNumbers/>
    </w:pPr>
    <w:rPr>
      <w:rFonts w:cs="Lucida Sans"/>
    </w:rPr>
  </w:style>
  <w:style w:type="paragraph" w:customStyle="1" w:styleId="1f">
    <w:name w:val="Название объекта1"/>
    <w:basedOn w:val="a"/>
    <w:next w:val="a"/>
    <w:qFormat/>
    <w:rsid w:val="0072555F"/>
    <w:rPr>
      <w:b/>
      <w:bCs/>
      <w:color w:val="4F81BD"/>
      <w:sz w:val="18"/>
      <w:szCs w:val="18"/>
    </w:rPr>
  </w:style>
  <w:style w:type="paragraph" w:customStyle="1" w:styleId="HeaderandFooter">
    <w:name w:val="Header and Footer"/>
    <w:basedOn w:val="a"/>
    <w:qFormat/>
    <w:rsid w:val="0072555F"/>
    <w:pPr>
      <w:suppressLineNumbers/>
      <w:tabs>
        <w:tab w:val="center" w:pos="4819"/>
        <w:tab w:val="right" w:pos="9638"/>
      </w:tabs>
    </w:pPr>
  </w:style>
  <w:style w:type="paragraph" w:customStyle="1" w:styleId="1f0">
    <w:name w:val="Без интервала1"/>
    <w:basedOn w:val="a"/>
    <w:qFormat/>
    <w:rsid w:val="0072555F"/>
  </w:style>
  <w:style w:type="paragraph" w:customStyle="1" w:styleId="1f1">
    <w:name w:val="Абзац списка1"/>
    <w:basedOn w:val="a"/>
    <w:qFormat/>
    <w:rsid w:val="0072555F"/>
    <w:pPr>
      <w:ind w:left="720"/>
      <w:contextualSpacing/>
    </w:pPr>
  </w:style>
  <w:style w:type="paragraph" w:customStyle="1" w:styleId="210">
    <w:name w:val="Цитата 21"/>
    <w:basedOn w:val="a"/>
    <w:next w:val="a"/>
    <w:qFormat/>
    <w:rsid w:val="0072555F"/>
    <w:pPr>
      <w:spacing w:before="200"/>
      <w:ind w:left="360" w:right="360"/>
    </w:pPr>
    <w:rPr>
      <w:i/>
      <w:iCs/>
    </w:rPr>
  </w:style>
  <w:style w:type="paragraph" w:customStyle="1" w:styleId="1f2">
    <w:name w:val="Выделенная цитата1"/>
    <w:basedOn w:val="a"/>
    <w:next w:val="a"/>
    <w:rsid w:val="0072555F"/>
    <w:pPr>
      <w:pBdr>
        <w:top w:val="none" w:sz="0" w:space="0" w:color="000000"/>
        <w:left w:val="none" w:sz="0" w:space="0" w:color="000000"/>
        <w:bottom w:val="single" w:sz="4" w:space="1" w:color="000000"/>
        <w:right w:val="none" w:sz="0" w:space="0" w:color="000000"/>
      </w:pBdr>
      <w:spacing w:before="200" w:after="280"/>
      <w:ind w:left="1008" w:right="1152"/>
      <w:jc w:val="both"/>
    </w:pPr>
    <w:rPr>
      <w:b/>
      <w:bCs/>
      <w:i/>
      <w:iCs/>
    </w:rPr>
  </w:style>
  <w:style w:type="paragraph" w:customStyle="1" w:styleId="1f3">
    <w:name w:val="Заголовок оглавления1"/>
    <w:basedOn w:val="1"/>
    <w:next w:val="a"/>
    <w:rsid w:val="0072555F"/>
    <w:pPr>
      <w:numPr>
        <w:numId w:val="0"/>
      </w:numPr>
      <w:outlineLvl w:val="9"/>
    </w:pPr>
  </w:style>
  <w:style w:type="paragraph" w:customStyle="1" w:styleId="ConsPlusNormal">
    <w:name w:val="ConsPlusNormal"/>
    <w:rsid w:val="0072555F"/>
    <w:pPr>
      <w:widowControl w:val="0"/>
      <w:suppressAutoHyphens/>
      <w:autoSpaceDE w:val="0"/>
    </w:pPr>
    <w:rPr>
      <w:rFonts w:ascii="Arial" w:hAnsi="Arial" w:cs="Arial"/>
      <w:lang w:eastAsia="zh-CN"/>
    </w:rPr>
  </w:style>
  <w:style w:type="paragraph" w:styleId="aff1">
    <w:name w:val="List Paragraph"/>
    <w:basedOn w:val="a"/>
    <w:qFormat/>
    <w:rsid w:val="0072555F"/>
    <w:pPr>
      <w:ind w:left="720"/>
      <w:contextualSpacing/>
    </w:pPr>
  </w:style>
  <w:style w:type="paragraph" w:customStyle="1" w:styleId="1f4">
    <w:name w:val="Рецензия1"/>
    <w:rsid w:val="0072555F"/>
    <w:pPr>
      <w:suppressAutoHyphens/>
    </w:pPr>
    <w:rPr>
      <w:rFonts w:ascii="Calibri" w:hAnsi="Calibri" w:cs="Calibri"/>
      <w:sz w:val="22"/>
      <w:szCs w:val="22"/>
      <w:lang w:eastAsia="zh-CN"/>
    </w:rPr>
  </w:style>
  <w:style w:type="paragraph" w:customStyle="1" w:styleId="aff2">
    <w:name w:val="Содержимое таблицы"/>
    <w:basedOn w:val="a"/>
    <w:rsid w:val="0072555F"/>
    <w:pPr>
      <w:widowControl w:val="0"/>
      <w:suppressLineNumbers/>
    </w:pPr>
  </w:style>
  <w:style w:type="paragraph" w:customStyle="1" w:styleId="aff3">
    <w:name w:val="Заголовок таблицы"/>
    <w:basedOn w:val="aff2"/>
    <w:rsid w:val="0072555F"/>
    <w:pPr>
      <w:jc w:val="center"/>
    </w:pPr>
    <w:rPr>
      <w:b/>
      <w:bCs/>
    </w:rPr>
  </w:style>
  <w:style w:type="paragraph" w:customStyle="1" w:styleId="aff4">
    <w:name w:val="Содержимое врезки"/>
    <w:basedOn w:val="a"/>
    <w:rsid w:val="007255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9058</Words>
  <Characters>51631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Макет профессионального стандарта 2023</vt:lpstr>
    </vt:vector>
  </TitlesOfParts>
  <Company>Grizli777</Company>
  <LinksUpToDate>false</LinksUpToDate>
  <CharactersWithSpaces>60568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профессионального стандарта 2023</dc:title>
  <dc:creator>Зайцева</dc:creator>
  <cp:lastModifiedBy>Виктория</cp:lastModifiedBy>
  <cp:revision>2</cp:revision>
  <cp:lastPrinted>2025-12-22T08:41:00Z</cp:lastPrinted>
  <dcterms:created xsi:type="dcterms:W3CDTF">2026-03-16T15:15:00Z</dcterms:created>
  <dcterms:modified xsi:type="dcterms:W3CDTF">2026-03-16T15:15:00Z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0CE90A63BA0847A3BFF37CDD5CEA8DC8_13</vt:lpwstr>
  </property>
  <property fmtid="{D5CDD505-2E9C-101B-9397-08002B2CF9AE}" pid="3" name="KSOProductBuildVer">
    <vt:lpwstr>1049-12.2.0.23155</vt:lpwstr>
  </property>
</Properties>
</file>